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CDA2AD" w14:textId="77777777" w:rsidR="00F15B25" w:rsidRPr="00F15B25" w:rsidRDefault="00350786" w:rsidP="00F15B25">
      <w:pPr>
        <w:jc w:val="center"/>
        <w:rPr>
          <w:b/>
          <w:bCs/>
          <w:sz w:val="40"/>
          <w:szCs w:val="40"/>
        </w:rPr>
      </w:pPr>
      <w:r>
        <w:rPr>
          <w:noProof/>
        </w:rPr>
        <mc:AlternateContent>
          <mc:Choice Requires="wps">
            <w:drawing>
              <wp:inline distT="0" distB="0" distL="0" distR="0" wp14:anchorId="4CED12DD" wp14:editId="3DF980A0">
                <wp:extent cx="304800" cy="304800"/>
                <wp:effectExtent l="0" t="0" r="0" b="0"/>
                <wp:docPr id="3" name="AutoShape 6" descr="SASD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D94A95" id="AutoShape 6" o:spid="_x0000_s1026" alt="SASD 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IU+2eb8C&#10;AADJBQAADgAAAAAAAAAAAAAAAAAuAgAAZHJzL2Uyb0RvYy54bWxQSwECLQAUAAYACAAAACEATKDp&#10;LNgAAAADAQAADwAAAAAAAAAAAAAAAAAZBQAAZHJzL2Rvd25yZXYueG1sUEsFBgAAAAAEAAQA8wAA&#10;AB4GAAAAAA==&#10;" filled="f" stroked="f">
                <o:lock v:ext="edit" aspectratio="t"/>
                <w10:anchorlock/>
              </v:rect>
            </w:pict>
          </mc:Fallback>
        </mc:AlternateContent>
      </w:r>
    </w:p>
    <w:p w14:paraId="4CE6A688" w14:textId="77777777" w:rsidR="00F15B25" w:rsidRDefault="00F15B25" w:rsidP="00F15B25">
      <w:pPr>
        <w:jc w:val="center"/>
        <w:rPr>
          <w:b/>
          <w:bCs/>
        </w:rPr>
      </w:pPr>
    </w:p>
    <w:p w14:paraId="478F8786" w14:textId="77777777" w:rsidR="00F15B25" w:rsidRDefault="00F15B25" w:rsidP="00F15B25">
      <w:pPr>
        <w:jc w:val="center"/>
        <w:rPr>
          <w:b/>
          <w:bCs/>
        </w:rPr>
      </w:pPr>
      <w:r>
        <w:rPr>
          <w:noProof/>
          <w:bdr w:val="none" w:sz="0" w:space="0" w:color="auto" w:frame="1"/>
        </w:rPr>
        <w:drawing>
          <wp:inline distT="0" distB="0" distL="0" distR="0" wp14:anchorId="27C859E3" wp14:editId="4C2D122F">
            <wp:extent cx="3927764" cy="1440180"/>
            <wp:effectExtent l="0" t="0" r="0" b="7620"/>
            <wp:docPr id="1" name="Picture 1" descr="https://lh4.googleusercontent.com/R1hxMLDMIj2qaQ4EeDj9RZj0yRWbLWx-jDVlwayHiAjOi33Her_kRcX3w0WUsJvDBso5BC5huWKG3kHFxuePoyIhQABf5skwd1Ev34ByCKseiNktdbkl3ust891MPmg0ZiZt-OA1u7HhJy4181d16X2vwYHq7s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4.googleusercontent.com/R1hxMLDMIj2qaQ4EeDj9RZj0yRWbLWx-jDVlwayHiAjOi33Her_kRcX3w0WUsJvDBso5BC5huWKG3kHFxuePoyIhQABf5skwd1Ev34ByCKseiNktdbkl3ust891MPmg0ZiZt-OA1u7HhJy4181d16X2vwYHq7s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43120" cy="1482477"/>
                    </a:xfrm>
                    <a:prstGeom prst="rect">
                      <a:avLst/>
                    </a:prstGeom>
                    <a:noFill/>
                    <a:ln>
                      <a:noFill/>
                    </a:ln>
                  </pic:spPr>
                </pic:pic>
              </a:graphicData>
            </a:graphic>
          </wp:inline>
        </w:drawing>
      </w:r>
    </w:p>
    <w:p w14:paraId="684EEA88" w14:textId="77777777" w:rsidR="00F15B25" w:rsidRDefault="00F15B25" w:rsidP="00F15B25">
      <w:pPr>
        <w:jc w:val="center"/>
        <w:rPr>
          <w:b/>
          <w:bCs/>
        </w:rPr>
      </w:pPr>
    </w:p>
    <w:p w14:paraId="36884EDB" w14:textId="77777777" w:rsidR="00F15B25" w:rsidRDefault="00F15B25" w:rsidP="00F15B25">
      <w:pPr>
        <w:jc w:val="center"/>
        <w:rPr>
          <w:b/>
          <w:bCs/>
        </w:rPr>
      </w:pPr>
    </w:p>
    <w:p w14:paraId="2645ED2B" w14:textId="77777777" w:rsidR="00B837A6" w:rsidRDefault="00627480" w:rsidP="00FB5D6C">
      <w:pPr>
        <w:jc w:val="center"/>
        <w:rPr>
          <w:b/>
          <w:bCs/>
          <w:sz w:val="300"/>
        </w:rPr>
      </w:pPr>
      <w:r>
        <w:rPr>
          <w:b/>
          <w:bCs/>
          <w:sz w:val="300"/>
        </w:rPr>
        <w:t>STAR</w:t>
      </w:r>
    </w:p>
    <w:p w14:paraId="63A85AA5" w14:textId="77777777" w:rsidR="00B837A6" w:rsidRDefault="00627480" w:rsidP="00627480">
      <w:pPr>
        <w:pStyle w:val="Heading1"/>
        <w:rPr>
          <w:sz w:val="72"/>
        </w:rPr>
      </w:pPr>
      <w:r>
        <w:rPr>
          <w:sz w:val="72"/>
        </w:rPr>
        <w:t>Shippensburg Therapeutic and Academic Resources</w:t>
      </w:r>
    </w:p>
    <w:p w14:paraId="4CAA457B" w14:textId="77777777" w:rsidR="00B837A6" w:rsidRDefault="00B837A6"/>
    <w:p w14:paraId="3B385BD9" w14:textId="77777777" w:rsidR="00B837A6" w:rsidRDefault="00B837A6">
      <w:pPr>
        <w:jc w:val="center"/>
        <w:rPr>
          <w:sz w:val="72"/>
        </w:rPr>
      </w:pPr>
      <w:del w:id="0" w:author="Lauren Zima" w:date="2021-08-14T03:29:00Z">
        <w:r w:rsidDel="00B117EA">
          <w:rPr>
            <w:sz w:val="72"/>
          </w:rPr>
          <w:delText xml:space="preserve">Alternative </w:delText>
        </w:r>
      </w:del>
      <w:r>
        <w:rPr>
          <w:sz w:val="72"/>
        </w:rPr>
        <w:t>Education</w:t>
      </w:r>
      <w:ins w:id="1" w:author="Lauren Zima" w:date="2021-08-14T03:29:00Z">
        <w:r w:rsidR="00B117EA">
          <w:rPr>
            <w:sz w:val="72"/>
          </w:rPr>
          <w:t>al</w:t>
        </w:r>
      </w:ins>
      <w:r>
        <w:rPr>
          <w:sz w:val="72"/>
        </w:rPr>
        <w:t xml:space="preserve"> Program</w:t>
      </w:r>
    </w:p>
    <w:p w14:paraId="7C285757" w14:textId="77777777" w:rsidR="00B837A6" w:rsidRDefault="00FF6EC6">
      <w:pPr>
        <w:jc w:val="center"/>
        <w:rPr>
          <w:b/>
          <w:bCs/>
          <w:sz w:val="72"/>
        </w:rPr>
      </w:pPr>
      <w:r>
        <w:rPr>
          <w:b/>
          <w:bCs/>
          <w:sz w:val="72"/>
        </w:rPr>
        <w:t>Student Handbook</w:t>
      </w:r>
    </w:p>
    <w:p w14:paraId="32AB97B2" w14:textId="77777777" w:rsidR="00B837A6" w:rsidRDefault="00B837A6">
      <w:pPr>
        <w:jc w:val="center"/>
      </w:pPr>
    </w:p>
    <w:p w14:paraId="7BE76180" w14:textId="77777777" w:rsidR="00B837A6" w:rsidRDefault="00B837A6">
      <w:pPr>
        <w:jc w:val="center"/>
        <w:rPr>
          <w:b/>
          <w:bCs/>
          <w:sz w:val="40"/>
        </w:rPr>
      </w:pPr>
    </w:p>
    <w:p w14:paraId="76946388" w14:textId="77777777" w:rsidR="00B837A6" w:rsidRDefault="00627480">
      <w:pPr>
        <w:jc w:val="center"/>
        <w:rPr>
          <w:sz w:val="40"/>
        </w:rPr>
      </w:pPr>
      <w:r>
        <w:rPr>
          <w:b/>
          <w:bCs/>
          <w:sz w:val="40"/>
        </w:rPr>
        <w:t>Shippensburg</w:t>
      </w:r>
      <w:r w:rsidR="00B837A6">
        <w:rPr>
          <w:b/>
          <w:bCs/>
          <w:sz w:val="40"/>
        </w:rPr>
        <w:t xml:space="preserve"> Area School District</w:t>
      </w:r>
    </w:p>
    <w:p w14:paraId="35BB584F" w14:textId="77777777" w:rsidR="00B837A6" w:rsidRDefault="00627480">
      <w:pPr>
        <w:jc w:val="center"/>
        <w:rPr>
          <w:sz w:val="40"/>
        </w:rPr>
      </w:pPr>
      <w:r>
        <w:rPr>
          <w:sz w:val="40"/>
        </w:rPr>
        <w:t>317 N. Morris St.</w:t>
      </w:r>
    </w:p>
    <w:p w14:paraId="6F37AAEF" w14:textId="77777777" w:rsidR="00B837A6" w:rsidRDefault="00627480">
      <w:pPr>
        <w:jc w:val="center"/>
        <w:rPr>
          <w:sz w:val="40"/>
        </w:rPr>
      </w:pPr>
      <w:r>
        <w:rPr>
          <w:sz w:val="40"/>
        </w:rPr>
        <w:t>Shippensburg, PA  17257</w:t>
      </w:r>
    </w:p>
    <w:p w14:paraId="45A583AB" w14:textId="77777777" w:rsidR="00B837A6" w:rsidRDefault="00B837A6">
      <w:pPr>
        <w:jc w:val="center"/>
        <w:rPr>
          <w:b/>
          <w:sz w:val="36"/>
          <w:szCs w:val="36"/>
          <w:u w:val="single"/>
        </w:rPr>
      </w:pPr>
    </w:p>
    <w:p w14:paraId="79B8FFE0" w14:textId="77777777" w:rsidR="00F15B25" w:rsidRDefault="00F15B25">
      <w:pPr>
        <w:jc w:val="center"/>
        <w:rPr>
          <w:b/>
          <w:sz w:val="36"/>
          <w:szCs w:val="36"/>
          <w:u w:val="single"/>
        </w:rPr>
      </w:pPr>
    </w:p>
    <w:p w14:paraId="493D1C86" w14:textId="77777777" w:rsidR="00FB5D6C" w:rsidRDefault="00FB5D6C">
      <w:pPr>
        <w:jc w:val="center"/>
        <w:rPr>
          <w:b/>
          <w:sz w:val="36"/>
          <w:szCs w:val="36"/>
          <w:u w:val="single"/>
        </w:rPr>
      </w:pPr>
    </w:p>
    <w:p w14:paraId="487C2D1A" w14:textId="77777777" w:rsidR="00B837A6" w:rsidRDefault="00627480">
      <w:pPr>
        <w:jc w:val="center"/>
        <w:rPr>
          <w:b/>
          <w:sz w:val="36"/>
          <w:szCs w:val="36"/>
          <w:u w:val="single"/>
        </w:rPr>
      </w:pPr>
      <w:r>
        <w:rPr>
          <w:b/>
          <w:sz w:val="36"/>
          <w:szCs w:val="36"/>
          <w:u w:val="single"/>
        </w:rPr>
        <w:lastRenderedPageBreak/>
        <w:t>STAR</w:t>
      </w:r>
      <w:r w:rsidR="00B837A6">
        <w:rPr>
          <w:b/>
          <w:sz w:val="36"/>
          <w:szCs w:val="36"/>
          <w:u w:val="single"/>
        </w:rPr>
        <w:t xml:space="preserve"> Program</w:t>
      </w:r>
    </w:p>
    <w:p w14:paraId="5EDB11EA" w14:textId="77777777" w:rsidR="00B837A6" w:rsidRDefault="00B837A6"/>
    <w:p w14:paraId="154B2530" w14:textId="77777777" w:rsidR="00B837A6" w:rsidRDefault="00B837A6">
      <w:pPr>
        <w:rPr>
          <w:b/>
          <w:bCs/>
          <w:u w:val="single"/>
        </w:rPr>
      </w:pPr>
      <w:r>
        <w:tab/>
      </w:r>
      <w:bookmarkStart w:id="2" w:name="_GoBack"/>
      <w:r>
        <w:t>The middle school years can be a very challenging time in a child’s life.  Students at this age level experience a variety of changes, emotionally and physically.  Students, grades 6-8 are truly “in the middle” of their transition from childhood to young adulthood.  T</w:t>
      </w:r>
      <w:r w:rsidR="00E7623C">
        <w:t>he Shippensburg Therapeutic and Academic Resource (STAR</w:t>
      </w:r>
      <w:r>
        <w:t>)</w:t>
      </w:r>
      <w:r w:rsidR="00E7623C">
        <w:t xml:space="preserve"> program</w:t>
      </w:r>
      <w:r>
        <w:t xml:space="preserve"> is an opportunity to provide qualifying students a temporary, in-house</w:t>
      </w:r>
      <w:del w:id="3" w:author="Lauren Zima" w:date="2021-08-14T03:30:00Z">
        <w:r w:rsidDel="00B117EA">
          <w:delText xml:space="preserve"> alternative</w:delText>
        </w:r>
      </w:del>
      <w:r>
        <w:t xml:space="preserve"> education option.  </w:t>
      </w:r>
      <w:r>
        <w:rPr>
          <w:b/>
          <w:bCs/>
          <w:u w:val="single"/>
        </w:rPr>
        <w:t>The program is an extended service offered only to select students.</w:t>
      </w:r>
    </w:p>
    <w:p w14:paraId="7EDE5A7B" w14:textId="77777777" w:rsidR="00B837A6" w:rsidRDefault="00B837A6">
      <w:pPr>
        <w:ind w:firstLine="720"/>
      </w:pPr>
      <w:r>
        <w:t xml:space="preserve">This program is run concurrent with the regular school day and is designed to provide an </w:t>
      </w:r>
      <w:del w:id="4" w:author="Lauren Zima" w:date="2021-08-14T03:30:00Z">
        <w:r w:rsidDel="00B117EA">
          <w:delText xml:space="preserve">alternative </w:delText>
        </w:r>
      </w:del>
      <w:r>
        <w:t xml:space="preserve">educational setting in which students might find success, having been unable to do so in the traditional setting.  Some students are in need of a smaller class size and extra supervision and attention to learn how to be successful in a traditional classroom at this level.  Success of this program has been defined as a student’s reintegration into the regular school program at his/her appropriate grade level.  An emphasis will be placed on building self-esteem and self-discipline.  Students will be taught the necessary interpersonal skills to function as responsible, contributing members of society.  </w:t>
      </w:r>
    </w:p>
    <w:p w14:paraId="33421BCB" w14:textId="77777777" w:rsidR="00B837A6" w:rsidRDefault="00B837A6">
      <w:r>
        <w:tab/>
        <w:t>There will be a certi</w:t>
      </w:r>
      <w:r w:rsidR="00890E9E">
        <w:t>fied teacher, aide and social worker</w:t>
      </w:r>
      <w:r>
        <w:t xml:space="preserve"> assigned to this classroom/program.  Students will receive grade-appropriate individual or group instruction in Social Studies, Math, Science, Reading, English and Social Skills.  Computers will also be used as an additional learning tool.  Emphasis will be placed on teaching the core courses as well as appropriate social skills, responsibility, and conflict resolution.  </w:t>
      </w:r>
    </w:p>
    <w:p w14:paraId="0A30FF02" w14:textId="77777777" w:rsidR="00B837A6" w:rsidRDefault="00B837A6">
      <w:r>
        <w:tab/>
        <w:t xml:space="preserve">Parents </w:t>
      </w:r>
      <w:r w:rsidR="00890E9E">
        <w:t xml:space="preserve">and guardians </w:t>
      </w:r>
      <w:r>
        <w:t xml:space="preserve">should be an integral part of the program and make every attempt to contact the teacher on a regular basis to check on the progress of their student.  </w:t>
      </w:r>
      <w:r>
        <w:rPr>
          <w:b/>
          <w:bCs/>
        </w:rPr>
        <w:t>Daily progress reports will be sent home by the teacher to the parent.</w:t>
      </w:r>
    </w:p>
    <w:bookmarkEnd w:id="2"/>
    <w:p w14:paraId="14B3B56A" w14:textId="77777777" w:rsidR="00B837A6" w:rsidRDefault="00B837A6"/>
    <w:p w14:paraId="4D435423" w14:textId="77777777" w:rsidR="00B837A6" w:rsidRDefault="00B837A6"/>
    <w:p w14:paraId="2AFF9822" w14:textId="77777777" w:rsidR="00B837A6" w:rsidRDefault="00B837A6">
      <w:pPr>
        <w:pStyle w:val="Heading2"/>
        <w:rPr>
          <w:b/>
          <w:bCs/>
          <w:sz w:val="28"/>
          <w:szCs w:val="28"/>
        </w:rPr>
      </w:pPr>
      <w:r>
        <w:rPr>
          <w:b/>
          <w:bCs/>
          <w:sz w:val="28"/>
          <w:szCs w:val="28"/>
        </w:rPr>
        <w:t>RATIONALE</w:t>
      </w:r>
    </w:p>
    <w:p w14:paraId="2A7C2CE4" w14:textId="77777777" w:rsidR="00B837A6" w:rsidRDefault="00B837A6"/>
    <w:p w14:paraId="78D2E6D0" w14:textId="77777777" w:rsidR="00B837A6" w:rsidRDefault="00B837A6">
      <w:pPr>
        <w:rPr>
          <w:color w:val="FF0000"/>
        </w:rPr>
      </w:pPr>
      <w:r>
        <w:tab/>
        <w:t>The school district is interested in providing a structured and individualized learning environment for students who need extra help in developin</w:t>
      </w:r>
      <w:r w:rsidR="00890E9E">
        <w:t>g appropriate behavior.  In a</w:t>
      </w:r>
      <w:r>
        <w:t xml:space="preserve"> </w:t>
      </w:r>
      <w:r w:rsidR="00890E9E">
        <w:t xml:space="preserve">therapeutic </w:t>
      </w:r>
      <w:r>
        <w:t xml:space="preserve">environment they can receive extra attention and support.  Students will have individual goals for returning to regular education and study grade-level curriculum.   </w:t>
      </w:r>
    </w:p>
    <w:p w14:paraId="4DEDBE69" w14:textId="77777777" w:rsidR="00B837A6" w:rsidRDefault="00B837A6">
      <w:r>
        <w:tab/>
        <w:t>Therefore, the intent o</w:t>
      </w:r>
      <w:r w:rsidR="00890E9E">
        <w:t xml:space="preserve">f the Shippensburg Therapeutic and Academic Resources (STAR) program to modify the </w:t>
      </w:r>
      <w:r>
        <w:t>behavior of students by utilizing the</w:t>
      </w:r>
      <w:r w:rsidR="00890E9E">
        <w:t xml:space="preserve"> skills of a specially trained </w:t>
      </w:r>
      <w:del w:id="5" w:author="Lauren Zima" w:date="2021-08-14T03:31:00Z">
        <w:r w:rsidR="00890E9E" w:rsidDel="00B117EA">
          <w:delText>alternative e</w:delText>
        </w:r>
        <w:r w:rsidDel="00B117EA">
          <w:delText xml:space="preserve">ducation </w:delText>
        </w:r>
      </w:del>
      <w:r>
        <w:t xml:space="preserve">teacher </w:t>
      </w:r>
      <w:r w:rsidR="00890E9E">
        <w:t xml:space="preserve">and certified social worker </w:t>
      </w:r>
      <w:r>
        <w:t xml:space="preserve">in a positive, yet structured environment in order for students to be held accountable for their behavior and for their behavior to be socially acceptable.  </w:t>
      </w:r>
      <w:ins w:id="6" w:author="Lauren Zima" w:date="2021-08-14T03:32:00Z">
        <w:r w:rsidR="00B117EA">
          <w:t xml:space="preserve">Likewise, the program allows for students who are coping with trauma or mental health needs find school-appropriate coping strategies so that they can be </w:t>
        </w:r>
      </w:ins>
      <w:ins w:id="7" w:author="Lauren Zima" w:date="2021-08-14T03:33:00Z">
        <w:r w:rsidR="00B117EA">
          <w:t>successful</w:t>
        </w:r>
      </w:ins>
      <w:ins w:id="8" w:author="Lauren Zima" w:date="2021-08-14T03:32:00Z">
        <w:r w:rsidR="00B117EA">
          <w:t xml:space="preserve"> </w:t>
        </w:r>
      </w:ins>
      <w:ins w:id="9" w:author="Lauren Zima" w:date="2021-08-14T03:33:00Z">
        <w:r w:rsidR="00B117EA">
          <w:t xml:space="preserve">members of the school community. </w:t>
        </w:r>
      </w:ins>
    </w:p>
    <w:p w14:paraId="34AE9DEF" w14:textId="77777777" w:rsidR="00B837A6" w:rsidRDefault="00B837A6"/>
    <w:p w14:paraId="29EDA0DC" w14:textId="77777777" w:rsidR="00B837A6" w:rsidRDefault="00B837A6">
      <w:pPr>
        <w:pStyle w:val="Heading2"/>
        <w:rPr>
          <w:b/>
          <w:bCs/>
          <w:sz w:val="28"/>
          <w:szCs w:val="28"/>
        </w:rPr>
      </w:pPr>
      <w:r>
        <w:rPr>
          <w:b/>
          <w:bCs/>
          <w:sz w:val="28"/>
          <w:szCs w:val="28"/>
        </w:rPr>
        <w:t>STUDENTS TO BE SERVED</w:t>
      </w:r>
    </w:p>
    <w:p w14:paraId="1C40D2E5" w14:textId="77777777" w:rsidR="00B837A6" w:rsidRDefault="00B837A6"/>
    <w:p w14:paraId="7DE74CCA" w14:textId="77777777" w:rsidR="00B837A6" w:rsidRDefault="00B837A6">
      <w:r>
        <w:tab/>
        <w:t xml:space="preserve">The program will be composed of a maximum of 12 students per class.  A screening committee of teachers, counselors, school psychologists, </w:t>
      </w:r>
      <w:r w:rsidR="00890E9E">
        <w:t xml:space="preserve">social workers, </w:t>
      </w:r>
      <w:r>
        <w:t>and administrators will determine qualifications and make recommendations for placement, review students’ progress in the program, and decide when the student should be placed back in</w:t>
      </w:r>
      <w:ins w:id="10" w:author="Lauren Zima" w:date="2021-08-14T03:33:00Z">
        <w:r w:rsidR="00B117EA">
          <w:t xml:space="preserve"> either the</w:t>
        </w:r>
      </w:ins>
      <w:r>
        <w:t xml:space="preserve"> regular education</w:t>
      </w:r>
      <w:ins w:id="11" w:author="Lauren Zima" w:date="2021-08-14T03:33:00Z">
        <w:r w:rsidR="00B117EA">
          <w:t xml:space="preserve"> or special education program</w:t>
        </w:r>
      </w:ins>
      <w:r>
        <w:t>.  Factors such as behavior, work habits, attitude,</w:t>
      </w:r>
      <w:ins w:id="12" w:author="Lauren Zima" w:date="2021-08-14T03:33:00Z">
        <w:r w:rsidR="00B117EA">
          <w:t xml:space="preserve"> use of coping strategies,</w:t>
        </w:r>
      </w:ins>
      <w:r>
        <w:t xml:space="preserve"> and attendance will be taken i</w:t>
      </w:r>
      <w:r w:rsidR="00890E9E">
        <w:t>nto consideration.  Prior to STAR</w:t>
      </w:r>
      <w:r>
        <w:t xml:space="preserve"> placement, a meeting should take place with the student’s parents.  At the meeting, the pro</w:t>
      </w:r>
      <w:r w:rsidR="00890E9E">
        <w:t>gram will be outlined by the STAR</w:t>
      </w:r>
      <w:r>
        <w:t xml:space="preserve"> staff and goals will be set for the student. </w:t>
      </w:r>
    </w:p>
    <w:p w14:paraId="2D79EB07" w14:textId="77777777" w:rsidR="00B837A6" w:rsidRDefault="00B837A6"/>
    <w:p w14:paraId="393A38F2" w14:textId="77777777" w:rsidR="00B837A6" w:rsidRDefault="00B837A6">
      <w:pPr>
        <w:rPr>
          <w:i/>
          <w:iCs/>
        </w:rPr>
      </w:pPr>
    </w:p>
    <w:p w14:paraId="09A767BF" w14:textId="77777777" w:rsidR="00B837A6" w:rsidRDefault="00B837A6"/>
    <w:p w14:paraId="7643B6F7" w14:textId="77777777" w:rsidR="00B837A6" w:rsidRDefault="00B837A6">
      <w:pPr>
        <w:pStyle w:val="Heading3"/>
        <w:rPr>
          <w:sz w:val="28"/>
          <w:szCs w:val="28"/>
        </w:rPr>
      </w:pPr>
    </w:p>
    <w:p w14:paraId="1ECF24DB" w14:textId="77777777" w:rsidR="00B837A6" w:rsidRDefault="00B837A6">
      <w:pPr>
        <w:pStyle w:val="Heading3"/>
        <w:rPr>
          <w:sz w:val="28"/>
          <w:szCs w:val="28"/>
        </w:rPr>
      </w:pPr>
    </w:p>
    <w:p w14:paraId="0BC5BA9B" w14:textId="77777777" w:rsidR="00B837A6" w:rsidRDefault="00B837A6">
      <w:pPr>
        <w:pStyle w:val="Heading3"/>
        <w:rPr>
          <w:sz w:val="28"/>
          <w:szCs w:val="28"/>
        </w:rPr>
      </w:pPr>
      <w:r>
        <w:rPr>
          <w:sz w:val="28"/>
          <w:szCs w:val="28"/>
        </w:rPr>
        <w:t>DURATION OF PROGRAM</w:t>
      </w:r>
    </w:p>
    <w:p w14:paraId="3B948601" w14:textId="77777777" w:rsidR="00B837A6" w:rsidRDefault="00B837A6">
      <w:pPr>
        <w:rPr>
          <w:b/>
          <w:bCs/>
          <w:u w:val="single"/>
        </w:rPr>
      </w:pPr>
    </w:p>
    <w:p w14:paraId="4BE5A8F5" w14:textId="77777777" w:rsidR="00B837A6" w:rsidRDefault="009C3896">
      <w:r>
        <w:tab/>
        <w:t>The STAR</w:t>
      </w:r>
      <w:r w:rsidR="00B837A6">
        <w:t xml:space="preserve"> classroom is not designed to be a long-term placement, but rather</w:t>
      </w:r>
      <w:del w:id="13" w:author="Lauren Zima" w:date="2021-08-14T03:35:00Z">
        <w:r w:rsidR="00B837A6" w:rsidDel="00B117EA">
          <w:delText xml:space="preserve"> a </w:delText>
        </w:r>
      </w:del>
      <w:ins w:id="14" w:author="Lauren Zima" w:date="2021-08-14T03:35:00Z">
        <w:r w:rsidR="00B117EA">
          <w:t>]</w:t>
        </w:r>
      </w:ins>
      <w:del w:id="15" w:author="Lauren Zima" w:date="2021-08-14T03:34:00Z">
        <w:r w:rsidR="00B837A6" w:rsidDel="00B117EA">
          <w:delText>temporary extended service.</w:delText>
        </w:r>
      </w:del>
      <w:ins w:id="16" w:author="Lauren Zima" w:date="2021-08-14T03:34:00Z">
        <w:r w:rsidR="00B117EA">
          <w:t>an intensive short-term placement.</w:t>
        </w:r>
      </w:ins>
      <w:r w:rsidR="00B837A6">
        <w:t xml:space="preserve">  </w:t>
      </w:r>
      <w:del w:id="17" w:author="Lauren Zima" w:date="2021-08-14T03:36:00Z">
        <w:r w:rsidR="00B837A6" w:rsidDel="00B117EA">
          <w:delText>Students who are placed in the program will be enrolled for a minimum of 45 days, re</w:delText>
        </w:r>
        <w:r w:rsidDel="00B117EA">
          <w:delText>gardless of attendance.  The STAR</w:delText>
        </w:r>
        <w:r w:rsidR="00B837A6" w:rsidDel="00B117EA">
          <w:delText xml:space="preserve"> Team will begin a transition plan based on the student’s progress toward assigned goals.  Afte</w:delText>
        </w:r>
        <w:r w:rsidDel="00B117EA">
          <w:delText>r 45 school days, the STAR</w:delText>
        </w:r>
        <w:r w:rsidR="00B837A6" w:rsidDel="00B117EA">
          <w:delText xml:space="preserve"> Team will meet to discuss the student’s progress and continued transition. </w:delText>
        </w:r>
      </w:del>
      <w:ins w:id="18" w:author="Lauren Zima" w:date="2021-08-14T03:36:00Z">
        <w:r w:rsidR="00B117EA">
          <w:t xml:space="preserve"> Students who participate in the program will have quarterly review meetings to discuss progress towards goals and plan for transition. </w:t>
        </w:r>
      </w:ins>
    </w:p>
    <w:p w14:paraId="448F9B9E" w14:textId="77777777" w:rsidR="00B837A6" w:rsidRDefault="00B837A6">
      <w:r>
        <w:tab/>
        <w:t xml:space="preserve">The team will help the student set personal goals so that he/she will be successful in the traditional classroom.  If the student has not sufficiently met the classroom goals, the student will continue in the program.  </w:t>
      </w:r>
      <w:del w:id="19" w:author="Lauren Zima" w:date="2021-08-14T03:37:00Z">
        <w:r w:rsidDel="00B117EA">
          <w:delText xml:space="preserve">If the student continues to violate school policies, he/she will continue to receive consequences from his/her teachers or principal.  If the problem(s) still continue, the student and his/her parent will be required to attend an Administrative Review hearing.  At this </w:delText>
        </w:r>
        <w:r w:rsidR="009C3896" w:rsidDel="00B117EA">
          <w:delText>time,</w:delText>
        </w:r>
        <w:r w:rsidDel="00B117EA">
          <w:delText xml:space="preserve"> it will be determined whether to take the case to the full School Board for expulsion or recommend a student to be enrolled at an alternative education facility outside of the district.</w:delText>
        </w:r>
      </w:del>
    </w:p>
    <w:p w14:paraId="5451C35B" w14:textId="77777777" w:rsidR="00B837A6" w:rsidRDefault="00B837A6"/>
    <w:p w14:paraId="5FC0546C" w14:textId="77777777" w:rsidR="00B837A6" w:rsidRDefault="00B837A6">
      <w:pPr>
        <w:pStyle w:val="Heading4"/>
        <w:jc w:val="left"/>
        <w:rPr>
          <w:sz w:val="28"/>
          <w:szCs w:val="28"/>
          <w:u w:val="single"/>
        </w:rPr>
      </w:pPr>
      <w:r>
        <w:rPr>
          <w:sz w:val="28"/>
          <w:szCs w:val="28"/>
          <w:u w:val="single"/>
        </w:rPr>
        <w:t>EXPECTED BEHAVIORS</w:t>
      </w:r>
    </w:p>
    <w:p w14:paraId="70738F52" w14:textId="77777777" w:rsidR="00B837A6" w:rsidRDefault="00B837A6">
      <w:pPr>
        <w:rPr>
          <w:b/>
          <w:bCs/>
        </w:rPr>
      </w:pPr>
    </w:p>
    <w:p w14:paraId="1C4E1FB2" w14:textId="77777777" w:rsidR="00B837A6" w:rsidRDefault="00B837A6" w:rsidP="00B837A6">
      <w:pPr>
        <w:numPr>
          <w:ilvl w:val="0"/>
          <w:numId w:val="1"/>
        </w:numPr>
        <w:rPr>
          <w:b/>
          <w:bCs/>
        </w:rPr>
      </w:pPr>
      <w:r>
        <w:rPr>
          <w:b/>
          <w:bCs/>
        </w:rPr>
        <w:t xml:space="preserve">Be prepared at all times.  </w:t>
      </w:r>
      <w:r>
        <w:t>Students must possess the necessary materials and have all assignments completed.</w:t>
      </w:r>
    </w:p>
    <w:p w14:paraId="7C22C082" w14:textId="77777777" w:rsidR="00B837A6" w:rsidRDefault="00B837A6" w:rsidP="00B837A6">
      <w:pPr>
        <w:numPr>
          <w:ilvl w:val="0"/>
          <w:numId w:val="1"/>
        </w:numPr>
        <w:rPr>
          <w:b/>
          <w:bCs/>
        </w:rPr>
      </w:pPr>
      <w:r>
        <w:rPr>
          <w:b/>
          <w:bCs/>
        </w:rPr>
        <w:t xml:space="preserve">Always give your best effort.  </w:t>
      </w:r>
      <w:r>
        <w:t>Students must remain in class the entire period and actively engage in the lesson or activity and complete class assignments.</w:t>
      </w:r>
    </w:p>
    <w:p w14:paraId="5C403B0E" w14:textId="77777777" w:rsidR="00B837A6" w:rsidRDefault="00B837A6" w:rsidP="00B837A6">
      <w:pPr>
        <w:numPr>
          <w:ilvl w:val="0"/>
          <w:numId w:val="1"/>
        </w:numPr>
        <w:rPr>
          <w:b/>
          <w:bCs/>
        </w:rPr>
      </w:pPr>
      <w:r>
        <w:rPr>
          <w:b/>
          <w:bCs/>
        </w:rPr>
        <w:t xml:space="preserve">Communicate at appropriate times and in appropriate ways.  </w:t>
      </w:r>
      <w:r>
        <w:t xml:space="preserve">Students must use language that is respectful in tone and content.  This includes nonverbal symbols and gestures.  </w:t>
      </w:r>
    </w:p>
    <w:p w14:paraId="27265D6E" w14:textId="77777777" w:rsidR="00B837A6" w:rsidRDefault="00B837A6" w:rsidP="00B837A6">
      <w:pPr>
        <w:numPr>
          <w:ilvl w:val="0"/>
          <w:numId w:val="1"/>
        </w:numPr>
        <w:rPr>
          <w:b/>
          <w:bCs/>
        </w:rPr>
      </w:pPr>
      <w:r>
        <w:rPr>
          <w:b/>
          <w:bCs/>
        </w:rPr>
        <w:t xml:space="preserve">Ignore all inappropriate behaviors of others.  </w:t>
      </w:r>
      <w:r>
        <w:t>Students must ignore inappropriate behavior of others and not become involved in off-task behaviors.</w:t>
      </w:r>
    </w:p>
    <w:p w14:paraId="05DB1A88" w14:textId="77777777" w:rsidR="00B837A6" w:rsidRDefault="00B837A6" w:rsidP="00B837A6">
      <w:pPr>
        <w:numPr>
          <w:ilvl w:val="0"/>
          <w:numId w:val="1"/>
        </w:numPr>
        <w:rPr>
          <w:b/>
          <w:bCs/>
        </w:rPr>
      </w:pPr>
      <w:r>
        <w:rPr>
          <w:b/>
          <w:bCs/>
        </w:rPr>
        <w:t xml:space="preserve">Be respectful to everyone and everything.  </w:t>
      </w:r>
      <w:r>
        <w:t>Students will demonstrate respect for others, including staff, peers, self and property.</w:t>
      </w:r>
    </w:p>
    <w:p w14:paraId="41959784" w14:textId="77777777" w:rsidR="00B837A6" w:rsidRDefault="00B837A6" w:rsidP="00B837A6">
      <w:pPr>
        <w:numPr>
          <w:ilvl w:val="0"/>
          <w:numId w:val="1"/>
        </w:numPr>
        <w:rPr>
          <w:b/>
          <w:bCs/>
        </w:rPr>
      </w:pPr>
      <w:r>
        <w:rPr>
          <w:b/>
          <w:bCs/>
        </w:rPr>
        <w:t>Cooperate and tolerate.</w:t>
      </w:r>
      <w:r>
        <w:t xml:space="preserve">  Students will comply with directions when they are first given and work cooperatively with adults and peers.</w:t>
      </w:r>
    </w:p>
    <w:p w14:paraId="22E28111" w14:textId="77777777" w:rsidR="00B837A6" w:rsidRDefault="00B837A6" w:rsidP="00B837A6">
      <w:pPr>
        <w:numPr>
          <w:ilvl w:val="0"/>
          <w:numId w:val="1"/>
        </w:numPr>
        <w:rPr>
          <w:b/>
          <w:bCs/>
        </w:rPr>
      </w:pPr>
      <w:r>
        <w:rPr>
          <w:b/>
          <w:bCs/>
        </w:rPr>
        <w:t xml:space="preserve">No physical contact.  </w:t>
      </w:r>
      <w:r>
        <w:t>Students will not engage in horseplay, public displays of affection, or any other type pf physical contact.</w:t>
      </w:r>
    </w:p>
    <w:p w14:paraId="667E220B" w14:textId="77777777" w:rsidR="00B837A6" w:rsidRDefault="00B837A6">
      <w:pPr>
        <w:jc w:val="center"/>
        <w:rPr>
          <w:b/>
          <w:bCs/>
        </w:rPr>
      </w:pPr>
    </w:p>
    <w:p w14:paraId="0FECFB08" w14:textId="77777777" w:rsidR="00B837A6" w:rsidRDefault="00B837A6">
      <w:r>
        <w:tab/>
        <w:t xml:space="preserve">These expected behaviors are designed to create a stable environment in which each student can develop the confidence and skills to be successful in school.  </w:t>
      </w:r>
      <w:r>
        <w:rPr>
          <w:u w:val="single"/>
        </w:rPr>
        <w:t>Attendance is very important in this program</w:t>
      </w:r>
      <w:r>
        <w:t>.  Rewards/Consequences are based upon student performance and are at the discretion of the teacher.</w:t>
      </w:r>
    </w:p>
    <w:p w14:paraId="11671F20" w14:textId="77777777" w:rsidR="00B837A6" w:rsidRDefault="00B837A6">
      <w:r>
        <w:t xml:space="preserve">     </w:t>
      </w:r>
    </w:p>
    <w:p w14:paraId="3C21D176" w14:textId="77777777" w:rsidR="00B837A6" w:rsidRDefault="00B837A6"/>
    <w:p w14:paraId="786D769A" w14:textId="77777777" w:rsidR="009C3896" w:rsidRDefault="009C3896"/>
    <w:p w14:paraId="1A6BF0E0" w14:textId="77777777" w:rsidR="00B837A6" w:rsidRDefault="00B837A6">
      <w:pPr>
        <w:rPr>
          <w:b/>
          <w:sz w:val="28"/>
          <w:szCs w:val="28"/>
          <w:u w:val="single"/>
        </w:rPr>
      </w:pPr>
      <w:r>
        <w:rPr>
          <w:b/>
          <w:sz w:val="28"/>
          <w:szCs w:val="28"/>
          <w:u w:val="single"/>
        </w:rPr>
        <w:t>GOALS</w:t>
      </w:r>
    </w:p>
    <w:p w14:paraId="3A048FD3" w14:textId="77777777" w:rsidR="00B837A6" w:rsidRDefault="00B837A6">
      <w:pPr>
        <w:pStyle w:val="Heading3"/>
        <w:rPr>
          <w:b w:val="0"/>
          <w:bCs w:val="0"/>
          <w:szCs w:val="24"/>
          <w:u w:val="none"/>
        </w:rPr>
      </w:pPr>
    </w:p>
    <w:p w14:paraId="5C0E724F" w14:textId="77777777" w:rsidR="00B837A6" w:rsidRDefault="00B837A6">
      <w:pPr>
        <w:ind w:left="720"/>
      </w:pPr>
      <w:r>
        <w:t>All students enrolled in t</w:t>
      </w:r>
      <w:r w:rsidR="009C3896">
        <w:t>he STAR classroom</w:t>
      </w:r>
      <w:r>
        <w:t xml:space="preserve"> will have the following three academic goals:</w:t>
      </w:r>
    </w:p>
    <w:p w14:paraId="314426AE" w14:textId="77777777" w:rsidR="00B837A6" w:rsidRDefault="00B837A6" w:rsidP="00B837A6">
      <w:pPr>
        <w:numPr>
          <w:ilvl w:val="0"/>
          <w:numId w:val="2"/>
        </w:numPr>
      </w:pPr>
      <w:r>
        <w:t>Students will maintain a minimum average of 74% in all subjects.</w:t>
      </w:r>
    </w:p>
    <w:p w14:paraId="1E8C9CDB" w14:textId="77777777" w:rsidR="00B837A6" w:rsidRDefault="00B837A6" w:rsidP="00B837A6">
      <w:pPr>
        <w:numPr>
          <w:ilvl w:val="0"/>
          <w:numId w:val="2"/>
        </w:numPr>
      </w:pPr>
      <w:r>
        <w:t xml:space="preserve">Students will complete 100% of assigned class work and homework. </w:t>
      </w:r>
    </w:p>
    <w:p w14:paraId="136A4784" w14:textId="77777777" w:rsidR="00B837A6" w:rsidRDefault="00B837A6" w:rsidP="00B837A6">
      <w:pPr>
        <w:numPr>
          <w:ilvl w:val="0"/>
          <w:numId w:val="2"/>
        </w:numPr>
      </w:pPr>
      <w:r>
        <w:t>Students will maintain a daily Agenda for all assignments.</w:t>
      </w:r>
    </w:p>
    <w:p w14:paraId="6F465124" w14:textId="77777777" w:rsidR="00B837A6" w:rsidRDefault="00B837A6"/>
    <w:p w14:paraId="77A3C923" w14:textId="77777777" w:rsidR="009C3896" w:rsidRDefault="00B837A6">
      <w:r>
        <w:tab/>
      </w:r>
    </w:p>
    <w:p w14:paraId="616835AE" w14:textId="77777777" w:rsidR="00B837A6" w:rsidRDefault="00B837A6" w:rsidP="009C3896">
      <w:pPr>
        <w:ind w:firstLine="720"/>
      </w:pPr>
      <w:r>
        <w:t>Students will also be assigned the following 5 behavioral goals:</w:t>
      </w:r>
    </w:p>
    <w:p w14:paraId="75E038B0" w14:textId="77777777" w:rsidR="00B837A6" w:rsidRDefault="00B837A6" w:rsidP="00B837A6">
      <w:pPr>
        <w:numPr>
          <w:ilvl w:val="0"/>
          <w:numId w:val="3"/>
        </w:numPr>
      </w:pPr>
      <w:r>
        <w:t>Students will comply with written and verbal instruction 100% of the time in each classroom activity/setting.</w:t>
      </w:r>
    </w:p>
    <w:p w14:paraId="35EBA808" w14:textId="77777777" w:rsidR="00B837A6" w:rsidRDefault="00B837A6" w:rsidP="00B837A6">
      <w:pPr>
        <w:numPr>
          <w:ilvl w:val="0"/>
          <w:numId w:val="3"/>
        </w:numPr>
      </w:pPr>
      <w:r>
        <w:t>Students will control disruptive behaviors (calling out, being argumentative) within all classroom/school settings 100% of the time.</w:t>
      </w:r>
    </w:p>
    <w:p w14:paraId="2C9A0A8E" w14:textId="77777777" w:rsidR="00B837A6" w:rsidRDefault="00B837A6" w:rsidP="00B837A6">
      <w:pPr>
        <w:numPr>
          <w:ilvl w:val="0"/>
          <w:numId w:val="3"/>
        </w:numPr>
      </w:pPr>
      <w:r>
        <w:t>Students will remain on-task 100% of the time.</w:t>
      </w:r>
    </w:p>
    <w:p w14:paraId="2C93C6A6" w14:textId="77777777" w:rsidR="00B837A6" w:rsidRDefault="00B837A6" w:rsidP="00B837A6">
      <w:pPr>
        <w:numPr>
          <w:ilvl w:val="0"/>
          <w:numId w:val="3"/>
        </w:numPr>
      </w:pPr>
      <w:r>
        <w:lastRenderedPageBreak/>
        <w:t>Student will demonstrate respectful behaviors 100% of the time when interacting with staff members and peers.</w:t>
      </w:r>
    </w:p>
    <w:p w14:paraId="3C3898B6" w14:textId="77777777" w:rsidR="00B837A6" w:rsidRDefault="00B837A6" w:rsidP="00B837A6">
      <w:pPr>
        <w:numPr>
          <w:ilvl w:val="0"/>
          <w:numId w:val="3"/>
        </w:numPr>
      </w:pPr>
      <w:r>
        <w:t>Students will engage in age/grade appropriate interactions with peers 100% of the time.</w:t>
      </w:r>
    </w:p>
    <w:p w14:paraId="62473FC1" w14:textId="77777777" w:rsidR="00B837A6" w:rsidRDefault="00B837A6">
      <w:pPr>
        <w:ind w:left="1800"/>
      </w:pPr>
    </w:p>
    <w:p w14:paraId="6265AD72" w14:textId="77777777" w:rsidR="00B837A6" w:rsidRDefault="00B837A6">
      <w:pPr>
        <w:ind w:firstLine="720"/>
      </w:pPr>
      <w:r>
        <w:t xml:space="preserve"> If a student is not meeting success with the assigned academic and behavior goals, these goals may be modified to meet individual student needs.</w:t>
      </w:r>
    </w:p>
    <w:p w14:paraId="71BBE28D" w14:textId="77777777" w:rsidR="00B837A6" w:rsidRDefault="00B837A6"/>
    <w:p w14:paraId="4FEF29E4" w14:textId="77777777" w:rsidR="00B837A6" w:rsidRDefault="00B837A6">
      <w:pPr>
        <w:rPr>
          <w:color w:val="FF0000"/>
        </w:rPr>
      </w:pPr>
      <w:r>
        <w:rPr>
          <w:color w:val="FF0000"/>
        </w:rPr>
        <w:t xml:space="preserve"> </w:t>
      </w:r>
      <w:r>
        <w:t xml:space="preserve">These goals will be monitored using the daily progress report.  </w:t>
      </w:r>
    </w:p>
    <w:p w14:paraId="2526F49C" w14:textId="77777777" w:rsidR="00B837A6" w:rsidRDefault="00B837A6"/>
    <w:p w14:paraId="6282C3E9" w14:textId="77777777" w:rsidR="00B837A6" w:rsidRDefault="00B837A6">
      <w:pPr>
        <w:rPr>
          <w:b/>
          <w:bCs/>
          <w:sz w:val="28"/>
          <w:szCs w:val="28"/>
          <w:u w:val="single"/>
        </w:rPr>
      </w:pPr>
    </w:p>
    <w:p w14:paraId="4DA2A72C" w14:textId="77777777" w:rsidR="00B837A6" w:rsidRDefault="00B837A6">
      <w:pPr>
        <w:rPr>
          <w:b/>
          <w:bCs/>
          <w:sz w:val="28"/>
          <w:szCs w:val="28"/>
          <w:u w:val="single"/>
        </w:rPr>
      </w:pPr>
    </w:p>
    <w:p w14:paraId="73F4218B" w14:textId="77777777" w:rsidR="00B837A6" w:rsidRDefault="00B837A6">
      <w:pPr>
        <w:rPr>
          <w:b/>
          <w:bCs/>
          <w:sz w:val="28"/>
          <w:szCs w:val="28"/>
        </w:rPr>
      </w:pPr>
      <w:r>
        <w:rPr>
          <w:b/>
          <w:bCs/>
          <w:sz w:val="28"/>
          <w:szCs w:val="28"/>
          <w:u w:val="single"/>
        </w:rPr>
        <w:t>ADHERANCE TO SCHOOL POLICIES AND PROCEDURES</w:t>
      </w:r>
      <w:r>
        <w:rPr>
          <w:b/>
          <w:bCs/>
          <w:sz w:val="28"/>
          <w:szCs w:val="28"/>
        </w:rPr>
        <w:t>:</w:t>
      </w:r>
    </w:p>
    <w:p w14:paraId="77B7B42C" w14:textId="77777777" w:rsidR="00B837A6" w:rsidRDefault="00B837A6"/>
    <w:p w14:paraId="5D8804BA" w14:textId="77777777" w:rsidR="00B837A6" w:rsidRDefault="00B837A6">
      <w:r>
        <w:tab/>
        <w:t>Although a student is pla</w:t>
      </w:r>
      <w:r w:rsidR="009C3896">
        <w:t>ced in the STAR</w:t>
      </w:r>
      <w:r>
        <w:t xml:space="preserve"> Program, he/she is still expected to fully adhere to any school policies and procedures that are in place.  Policies are outlined in the school handbook.  Adherence to these policies will be taken into consideration for daily monitoring of goals and not adhering to the policies will result in a below average rating for the day.  </w:t>
      </w:r>
    </w:p>
    <w:p w14:paraId="462A4071" w14:textId="77777777" w:rsidR="00B837A6" w:rsidRDefault="00B837A6"/>
    <w:p w14:paraId="5DF705F7" w14:textId="77777777" w:rsidR="00B837A6" w:rsidRDefault="00B837A6"/>
    <w:p w14:paraId="68ACC98B" w14:textId="77777777" w:rsidR="00B837A6" w:rsidRDefault="00B837A6">
      <w:pPr>
        <w:pStyle w:val="Heading3"/>
        <w:rPr>
          <w:sz w:val="28"/>
          <w:szCs w:val="28"/>
        </w:rPr>
      </w:pPr>
      <w:r>
        <w:rPr>
          <w:sz w:val="28"/>
          <w:szCs w:val="28"/>
        </w:rPr>
        <w:t>NURSE</w:t>
      </w:r>
    </w:p>
    <w:p w14:paraId="47BCBA27" w14:textId="77777777" w:rsidR="00B837A6" w:rsidRDefault="00B837A6">
      <w:pPr>
        <w:ind w:firstLine="720"/>
      </w:pPr>
    </w:p>
    <w:p w14:paraId="2E3E5026" w14:textId="77777777" w:rsidR="00B837A6" w:rsidRDefault="00B837A6">
      <w:r>
        <w:t xml:space="preserve">Students will be allowed to visit the nurse when necessary. </w:t>
      </w:r>
    </w:p>
    <w:p w14:paraId="27957D73" w14:textId="77777777" w:rsidR="00B837A6" w:rsidRDefault="00B837A6">
      <w:pPr>
        <w:pStyle w:val="Header"/>
        <w:tabs>
          <w:tab w:val="clear" w:pos="4320"/>
          <w:tab w:val="clear" w:pos="8640"/>
        </w:tabs>
        <w:rPr>
          <w:szCs w:val="24"/>
        </w:rPr>
      </w:pPr>
    </w:p>
    <w:p w14:paraId="2CFA6EBC" w14:textId="77777777" w:rsidR="00B837A6" w:rsidRDefault="00B837A6">
      <w:pPr>
        <w:pStyle w:val="Header"/>
        <w:tabs>
          <w:tab w:val="clear" w:pos="4320"/>
          <w:tab w:val="clear" w:pos="8640"/>
        </w:tabs>
        <w:rPr>
          <w:szCs w:val="24"/>
        </w:rPr>
      </w:pPr>
    </w:p>
    <w:p w14:paraId="1E76E07D" w14:textId="77777777" w:rsidR="00B837A6" w:rsidRDefault="00B837A6">
      <w:pPr>
        <w:pStyle w:val="Heading3"/>
        <w:rPr>
          <w:sz w:val="28"/>
          <w:szCs w:val="28"/>
          <w:u w:val="none"/>
        </w:rPr>
      </w:pPr>
      <w:r>
        <w:rPr>
          <w:sz w:val="28"/>
          <w:szCs w:val="28"/>
        </w:rPr>
        <w:t>DRESS CODE</w:t>
      </w:r>
    </w:p>
    <w:p w14:paraId="518EEC1B" w14:textId="77777777" w:rsidR="00B837A6" w:rsidRDefault="00B837A6"/>
    <w:p w14:paraId="7304B9B2" w14:textId="77777777" w:rsidR="00B837A6" w:rsidRDefault="00B837A6">
      <w:r>
        <w:tab/>
        <w:t xml:space="preserve">Students are expected to fully adhere to the school dress code policy. This policy is located in the student handbook and is also found online at our school website. Failure to follow the dress code policy will be considered a violation of school rules and will result in a below average rating.  Parents will be contacted for inappropriate dress, and/or the student will be given alternate clothing to wear.  </w:t>
      </w:r>
    </w:p>
    <w:p w14:paraId="1754E577" w14:textId="77777777" w:rsidR="00B837A6" w:rsidRDefault="00B837A6">
      <w:pPr>
        <w:pStyle w:val="Heading3"/>
        <w:rPr>
          <w:sz w:val="28"/>
          <w:szCs w:val="28"/>
        </w:rPr>
      </w:pPr>
    </w:p>
    <w:p w14:paraId="2EF3CD30" w14:textId="77777777" w:rsidR="00B837A6" w:rsidRDefault="00B837A6"/>
    <w:p w14:paraId="5A1384CD" w14:textId="77777777" w:rsidR="00B837A6" w:rsidRDefault="00B837A6">
      <w:pPr>
        <w:pStyle w:val="Heading3"/>
        <w:rPr>
          <w:sz w:val="28"/>
          <w:szCs w:val="28"/>
        </w:rPr>
      </w:pPr>
    </w:p>
    <w:p w14:paraId="39DA888F" w14:textId="77777777" w:rsidR="00B837A6" w:rsidRDefault="009C3896">
      <w:pPr>
        <w:pStyle w:val="Heading3"/>
        <w:rPr>
          <w:sz w:val="28"/>
          <w:szCs w:val="28"/>
          <w:u w:val="none"/>
        </w:rPr>
      </w:pPr>
      <w:r>
        <w:rPr>
          <w:sz w:val="28"/>
          <w:szCs w:val="28"/>
        </w:rPr>
        <w:t>Exploratories</w:t>
      </w:r>
    </w:p>
    <w:p w14:paraId="0FB5B8DC" w14:textId="77777777" w:rsidR="00B837A6" w:rsidRDefault="00B837A6"/>
    <w:p w14:paraId="49817A68" w14:textId="77777777" w:rsidR="00B837A6" w:rsidRDefault="00B837A6">
      <w:commentRangeStart w:id="20"/>
      <w:r>
        <w:tab/>
        <w:t>All students are expected to appropriately</w:t>
      </w:r>
      <w:r w:rsidR="009C3896">
        <w:t xml:space="preserve"> participate in exploratory classes</w:t>
      </w:r>
      <w:r>
        <w:t xml:space="preserve"> of the school in which he/she</w:t>
      </w:r>
      <w:r w:rsidR="009C3896">
        <w:t xml:space="preserve"> attends. Students will turn in a daily progress report</w:t>
      </w:r>
      <w:r w:rsidR="000E3D74">
        <w:t xml:space="preserve"> (DPR)</w:t>
      </w:r>
      <w:r w:rsidR="009C3896">
        <w:t xml:space="preserve"> to their teacher at the beginning of the class period.  The teacher will fill out the form after the class period.  It is the student</w:t>
      </w:r>
      <w:r w:rsidR="000E3D74">
        <w:t>’</w:t>
      </w:r>
      <w:r w:rsidR="009C3896">
        <w:t xml:space="preserve">s responsibility to </w:t>
      </w:r>
      <w:r w:rsidR="000E3D74">
        <w:t>collect the DPR and return it to the STAR classroom teacher after exploratories.  Inappropriate behavior in exploratory classes will result in a below average daily rating.</w:t>
      </w:r>
      <w:commentRangeEnd w:id="20"/>
      <w:r w:rsidR="00B117EA">
        <w:rPr>
          <w:rStyle w:val="CommentReference"/>
        </w:rPr>
        <w:commentReference w:id="20"/>
      </w:r>
    </w:p>
    <w:p w14:paraId="0741C140" w14:textId="77777777" w:rsidR="00B837A6" w:rsidRDefault="00B837A6">
      <w:pPr>
        <w:pStyle w:val="Heading3"/>
        <w:rPr>
          <w:sz w:val="28"/>
          <w:szCs w:val="28"/>
        </w:rPr>
      </w:pPr>
    </w:p>
    <w:p w14:paraId="009F6316" w14:textId="77777777" w:rsidR="00B837A6" w:rsidRDefault="00B837A6">
      <w:pPr>
        <w:pStyle w:val="Heading3"/>
        <w:rPr>
          <w:sz w:val="28"/>
          <w:szCs w:val="28"/>
        </w:rPr>
      </w:pPr>
      <w:commentRangeStart w:id="21"/>
      <w:r>
        <w:rPr>
          <w:sz w:val="28"/>
          <w:szCs w:val="28"/>
        </w:rPr>
        <w:t>DISMISSAL POLICY</w:t>
      </w:r>
    </w:p>
    <w:p w14:paraId="7DA8E442" w14:textId="77777777" w:rsidR="00B837A6" w:rsidRDefault="00B837A6"/>
    <w:p w14:paraId="5349AAB1" w14:textId="77777777" w:rsidR="00B837A6" w:rsidRDefault="00B837A6">
      <w:r>
        <w:tab/>
        <w:t>All students enrol</w:t>
      </w:r>
      <w:r w:rsidR="000E3D74">
        <w:t>led in the STAR</w:t>
      </w:r>
      <w:r>
        <w:t xml:space="preserve"> Program are required to ride their assigned bus to and from school.  Unless </w:t>
      </w:r>
      <w:r w:rsidR="000E3D74">
        <w:t>the student has provided the STAR</w:t>
      </w:r>
      <w:r>
        <w:t xml:space="preserve"> teacher with a written note from the parent regarding alternate transportation, the student must ride his/her bus. This is to eliminate the possibility of unwanted confrontations and occurrences after school. Students will not be permitted to go to the </w:t>
      </w:r>
      <w:r>
        <w:lastRenderedPageBreak/>
        <w:t>office to call home and ask permission for alternate transportation If a student fails to adhere to this policy, he/she will receive a below average rating for the day</w:t>
      </w:r>
      <w:r w:rsidR="000E3D74">
        <w:t xml:space="preserve">.  </w:t>
      </w:r>
      <w:r>
        <w:t xml:space="preserve"> </w:t>
      </w:r>
      <w:commentRangeEnd w:id="21"/>
      <w:r w:rsidR="00E55B10">
        <w:rPr>
          <w:rStyle w:val="CommentReference"/>
        </w:rPr>
        <w:commentReference w:id="21"/>
      </w:r>
    </w:p>
    <w:p w14:paraId="4C263146" w14:textId="77777777" w:rsidR="00B837A6" w:rsidRDefault="00B837A6">
      <w:pPr>
        <w:pStyle w:val="Heading3"/>
      </w:pPr>
    </w:p>
    <w:p w14:paraId="703D36A0" w14:textId="77777777" w:rsidR="00B837A6" w:rsidRDefault="00B837A6">
      <w:pPr>
        <w:pStyle w:val="Heading3"/>
        <w:rPr>
          <w:b w:val="0"/>
          <w:bCs w:val="0"/>
          <w:sz w:val="28"/>
          <w:szCs w:val="28"/>
        </w:rPr>
      </w:pPr>
      <w:del w:id="22" w:author="Lauren Zima" w:date="2021-08-14T03:39:00Z">
        <w:r w:rsidDel="00E55B10">
          <w:rPr>
            <w:sz w:val="28"/>
            <w:szCs w:val="28"/>
          </w:rPr>
          <w:delText>COMMUNITY SERVICE</w:delText>
        </w:r>
        <w:r w:rsidR="000E3D74" w:rsidDel="00E55B10">
          <w:rPr>
            <w:sz w:val="28"/>
            <w:szCs w:val="28"/>
          </w:rPr>
          <w:delText xml:space="preserve"> and </w:delText>
        </w:r>
      </w:del>
      <w:r w:rsidR="000E3D74">
        <w:rPr>
          <w:sz w:val="28"/>
          <w:szCs w:val="28"/>
        </w:rPr>
        <w:t>EXPERIENTIAL LEARNING</w:t>
      </w:r>
    </w:p>
    <w:p w14:paraId="77657D0D" w14:textId="77777777" w:rsidR="00B837A6" w:rsidRDefault="00B837A6">
      <w:pPr>
        <w:rPr>
          <w:u w:val="single"/>
        </w:rPr>
      </w:pPr>
    </w:p>
    <w:p w14:paraId="0B7B4F57" w14:textId="77777777" w:rsidR="00B837A6" w:rsidRDefault="00B837A6">
      <w:r>
        <w:tab/>
      </w:r>
      <w:del w:id="23" w:author="Lauren Zima" w:date="2021-08-14T03:39:00Z">
        <w:r w:rsidR="000E3D74" w:rsidDel="00E55B10">
          <w:delText xml:space="preserve">Community service and experiential learning opportunities </w:delText>
        </w:r>
        <w:r w:rsidDel="00E55B10">
          <w:delText xml:space="preserve">will be offered as available.  </w:delText>
        </w:r>
      </w:del>
      <w:ins w:id="24" w:author="Lauren Zima" w:date="2021-08-14T03:40:00Z">
        <w:r w:rsidR="00E55B10">
          <w:t xml:space="preserve"> Experiential learning opportunities will occur at a minimum of quarterly. </w:t>
        </w:r>
      </w:ins>
      <w:del w:id="25" w:author="Lauren Zima" w:date="2021-08-14T03:40:00Z">
        <w:r w:rsidDel="00E55B10">
          <w:delText xml:space="preserve">Every effort will be made to provide these opportunities, </w:delText>
        </w:r>
      </w:del>
      <w:ins w:id="26" w:author="Lauren Zima" w:date="2021-08-14T03:40:00Z">
        <w:r w:rsidR="00E55B10">
          <w:t xml:space="preserve">These opportunities will occur both </w:t>
        </w:r>
      </w:ins>
      <w:r>
        <w:t xml:space="preserve">off property and within the classroom. </w:t>
      </w:r>
      <w:del w:id="27" w:author="Lauren Zima" w:date="2021-08-14T03:40:00Z">
        <w:r w:rsidDel="00E55B10">
          <w:delText xml:space="preserve">The school is not responsible for fulfilling community service hours for students on probation.  However, with the approval of the student’s probation officer, school community service hours may be used.  </w:delText>
        </w:r>
      </w:del>
      <w:r>
        <w:t>All activities/projects will be under the direction of the teacher</w:t>
      </w:r>
      <w:ins w:id="28" w:author="Lauren Zima" w:date="2021-08-14T03:41:00Z">
        <w:r w:rsidR="00E55B10">
          <w:t xml:space="preserve"> and the contracted experiential learning opportunity program (Yellow Breeches Educational Center TRAILS program)</w:t>
        </w:r>
      </w:ins>
      <w:del w:id="29" w:author="Lauren Zima" w:date="2021-08-14T03:41:00Z">
        <w:r w:rsidDel="00E55B10">
          <w:delText>.</w:delText>
        </w:r>
      </w:del>
    </w:p>
    <w:p w14:paraId="149F7A93" w14:textId="77777777" w:rsidR="00B837A6" w:rsidRDefault="00B837A6">
      <w:pPr>
        <w:pStyle w:val="Header"/>
        <w:tabs>
          <w:tab w:val="clear" w:pos="4320"/>
          <w:tab w:val="clear" w:pos="8640"/>
        </w:tabs>
        <w:rPr>
          <w:szCs w:val="24"/>
        </w:rPr>
      </w:pPr>
    </w:p>
    <w:p w14:paraId="452E1532" w14:textId="77777777" w:rsidR="00B837A6" w:rsidRDefault="00B837A6">
      <w:pPr>
        <w:rPr>
          <w:b/>
          <w:bCs/>
          <w:sz w:val="28"/>
          <w:szCs w:val="28"/>
        </w:rPr>
      </w:pPr>
      <w:r>
        <w:rPr>
          <w:b/>
          <w:bCs/>
          <w:sz w:val="28"/>
          <w:szCs w:val="28"/>
          <w:u w:val="single"/>
        </w:rPr>
        <w:t>LEVELING</w:t>
      </w:r>
    </w:p>
    <w:p w14:paraId="13EFF70F" w14:textId="77777777" w:rsidR="00B837A6" w:rsidRDefault="00B837A6">
      <w:pPr>
        <w:rPr>
          <w:b/>
          <w:bCs/>
          <w:sz w:val="28"/>
          <w:szCs w:val="28"/>
        </w:rPr>
      </w:pPr>
    </w:p>
    <w:p w14:paraId="77E5B065" w14:textId="77777777" w:rsidR="00B837A6" w:rsidRDefault="00B837A6">
      <w:pPr>
        <w:rPr>
          <w:bCs/>
        </w:rPr>
      </w:pPr>
      <w:r>
        <w:rPr>
          <w:bCs/>
        </w:rPr>
        <w:tab/>
        <w:t xml:space="preserve">Because students enter the program at different times throughout the school year, students will have the opportunity to advance to different levels as they improve and meet their assigned goals. With privilege comes responsibility, and as students prove that they are responsible, they will earn privileges. </w:t>
      </w:r>
    </w:p>
    <w:p w14:paraId="41AD0A81" w14:textId="77777777" w:rsidR="00B837A6" w:rsidRDefault="000E3D74">
      <w:pPr>
        <w:rPr>
          <w:bCs/>
        </w:rPr>
      </w:pPr>
      <w:r>
        <w:rPr>
          <w:bCs/>
        </w:rPr>
        <w:tab/>
        <w:t>The STAR</w:t>
      </w:r>
      <w:r w:rsidR="00B837A6">
        <w:rPr>
          <w:bCs/>
        </w:rPr>
        <w:t xml:space="preserve"> classroom will have levels of progress.  These levels are; Orientation, Level 1, Level 2, Level 3, and Level 4.  A copy of the Leveling Guidelines f</w:t>
      </w:r>
      <w:r w:rsidR="00D22A24">
        <w:rPr>
          <w:bCs/>
        </w:rPr>
        <w:t>or the student’s perspective STAR</w:t>
      </w:r>
      <w:r w:rsidR="00B837A6">
        <w:rPr>
          <w:bCs/>
        </w:rPr>
        <w:t xml:space="preserve"> classroom will be provided to both the student and parents. </w:t>
      </w:r>
    </w:p>
    <w:p w14:paraId="2678BB6D" w14:textId="77777777" w:rsidR="00B837A6" w:rsidRDefault="00B837A6">
      <w:pPr>
        <w:rPr>
          <w:bCs/>
        </w:rPr>
      </w:pPr>
      <w:r>
        <w:rPr>
          <w:bCs/>
        </w:rPr>
        <w:tab/>
        <w:t>Students will achieve levels by meeting the assigned goals.  With each level, students may earn specific privileges.  These privileges are given at the discretion of the teacher and may be withheld as a consequence for misconduct.  When a student has reached Level 4, the student will begin the “transition phase,” in which he/she will begin to transition back into the tradit</w:t>
      </w:r>
      <w:r w:rsidR="00D22A24">
        <w:rPr>
          <w:bCs/>
        </w:rPr>
        <w:t>ional classroom setting. The STAR</w:t>
      </w:r>
      <w:r>
        <w:rPr>
          <w:bCs/>
        </w:rPr>
        <w:t xml:space="preserve"> teachers, counselors, </w:t>
      </w:r>
      <w:r w:rsidR="00D22A24">
        <w:rPr>
          <w:bCs/>
        </w:rPr>
        <w:t xml:space="preserve">social workers, </w:t>
      </w:r>
      <w:r>
        <w:rPr>
          <w:bCs/>
        </w:rPr>
        <w:t xml:space="preserve">and administrators will decide upon an appropriate schedule and transition process for each student on an individual basis. </w:t>
      </w:r>
    </w:p>
    <w:p w14:paraId="00BAFFCC" w14:textId="77777777" w:rsidR="00B837A6" w:rsidRDefault="00B837A6">
      <w:pPr>
        <w:rPr>
          <w:bCs/>
        </w:rPr>
      </w:pPr>
      <w:r>
        <w:rPr>
          <w:bCs/>
        </w:rPr>
        <w:tab/>
        <w:t xml:space="preserve">Requirements for advancement through the levels and consequences for failure to meet those requirements will be set forth by each individual teacher.  Depending on the needs of each individual student, these requirements may be different. </w:t>
      </w:r>
    </w:p>
    <w:p w14:paraId="20F3D541" w14:textId="77777777" w:rsidR="00B837A6" w:rsidRDefault="00B837A6">
      <w:r>
        <w:tab/>
        <w:t>If a student does not maintain progress through the levels, he/she will be permitted to “fall back” to a lower level a maximum of 2 times before a re-evaluation of placement occ</w:t>
      </w:r>
      <w:r w:rsidR="00D22A24">
        <w:t>urs.  This may result in the STAR</w:t>
      </w:r>
      <w:r>
        <w:t xml:space="preserve"> Team developing a more individualized plan for the student in which levels, requirements, privileges and consequences will</w:t>
      </w:r>
      <w:r w:rsidR="00EB3AA4">
        <w:t xml:space="preserve"> be at the discretion of the STAR</w:t>
      </w:r>
      <w:r>
        <w:t xml:space="preserve"> Team.  If the team feels the student is in need of a higher level of intervention, a more restrictive plan m</w:t>
      </w:r>
      <w:r w:rsidR="00EB3AA4">
        <w:t>ay be put into place, or the STAR</w:t>
      </w:r>
      <w:r>
        <w:t xml:space="preserve"> Team may refer the student to the administrative level for further review. </w:t>
      </w:r>
    </w:p>
    <w:p w14:paraId="4548F588" w14:textId="77777777" w:rsidR="00B837A6" w:rsidRDefault="00B837A6"/>
    <w:p w14:paraId="1B003C5C" w14:textId="77777777" w:rsidR="000E3D74" w:rsidRDefault="000E3D74">
      <w:pPr>
        <w:pStyle w:val="Heading4"/>
        <w:rPr>
          <w:bCs w:val="0"/>
          <w:szCs w:val="24"/>
        </w:rPr>
      </w:pPr>
    </w:p>
    <w:p w14:paraId="73185E66" w14:textId="77777777" w:rsidR="000E3D74" w:rsidRDefault="000E3D74">
      <w:pPr>
        <w:pStyle w:val="Heading4"/>
        <w:rPr>
          <w:bCs w:val="0"/>
          <w:szCs w:val="24"/>
        </w:rPr>
      </w:pPr>
    </w:p>
    <w:p w14:paraId="08EA6C1D" w14:textId="77777777" w:rsidR="000E3D74" w:rsidRDefault="000E3D74">
      <w:pPr>
        <w:pStyle w:val="Heading4"/>
        <w:rPr>
          <w:bCs w:val="0"/>
          <w:szCs w:val="24"/>
        </w:rPr>
      </w:pPr>
    </w:p>
    <w:p w14:paraId="24424E28" w14:textId="77777777" w:rsidR="006F4011" w:rsidRDefault="006F4011" w:rsidP="006F4011">
      <w:pPr>
        <w:pStyle w:val="Heading4"/>
        <w:jc w:val="left"/>
        <w:rPr>
          <w:bCs w:val="0"/>
          <w:szCs w:val="24"/>
        </w:rPr>
      </w:pPr>
    </w:p>
    <w:p w14:paraId="1EBD2229" w14:textId="77777777" w:rsidR="00B837A6" w:rsidRDefault="00B837A6" w:rsidP="006F4011">
      <w:pPr>
        <w:pStyle w:val="Heading4"/>
        <w:rPr>
          <w:bCs w:val="0"/>
          <w:szCs w:val="24"/>
        </w:rPr>
      </w:pPr>
      <w:r>
        <w:rPr>
          <w:bCs w:val="0"/>
          <w:szCs w:val="24"/>
        </w:rPr>
        <w:t>LEVELING GUIDELINES</w:t>
      </w:r>
    </w:p>
    <w:p w14:paraId="58D43943" w14:textId="77777777" w:rsidR="00B837A6" w:rsidRDefault="00B837A6"/>
    <w:p w14:paraId="60A5AC49" w14:textId="77777777" w:rsidR="00B837A6" w:rsidRDefault="00B837A6"/>
    <w:tbl>
      <w:tblP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5"/>
        <w:gridCol w:w="1993"/>
        <w:gridCol w:w="2657"/>
        <w:gridCol w:w="2878"/>
      </w:tblGrid>
      <w:tr w:rsidR="006F4011" w14:paraId="5C493D32" w14:textId="77777777" w:rsidTr="006F4011">
        <w:trPr>
          <w:trHeight w:val="1044"/>
        </w:trPr>
        <w:tc>
          <w:tcPr>
            <w:tcW w:w="2125" w:type="dxa"/>
          </w:tcPr>
          <w:p w14:paraId="4ECF4A67" w14:textId="77777777" w:rsidR="006F4011" w:rsidRDefault="006F4011">
            <w:pPr>
              <w:jc w:val="center"/>
              <w:rPr>
                <w:b/>
                <w:bCs/>
              </w:rPr>
            </w:pPr>
            <w:r>
              <w:rPr>
                <w:b/>
                <w:bCs/>
              </w:rPr>
              <w:t>Level</w:t>
            </w:r>
          </w:p>
        </w:tc>
        <w:tc>
          <w:tcPr>
            <w:tcW w:w="1993" w:type="dxa"/>
          </w:tcPr>
          <w:p w14:paraId="0166421D" w14:textId="77777777" w:rsidR="006F4011" w:rsidRDefault="006F4011">
            <w:pPr>
              <w:jc w:val="center"/>
              <w:rPr>
                <w:b/>
                <w:bCs/>
              </w:rPr>
            </w:pPr>
            <w:r>
              <w:rPr>
                <w:b/>
                <w:bCs/>
              </w:rPr>
              <w:t>Duration</w:t>
            </w:r>
          </w:p>
        </w:tc>
        <w:tc>
          <w:tcPr>
            <w:tcW w:w="2657" w:type="dxa"/>
          </w:tcPr>
          <w:p w14:paraId="4B030D34" w14:textId="77777777" w:rsidR="006F4011" w:rsidRDefault="006F4011">
            <w:pPr>
              <w:jc w:val="center"/>
              <w:rPr>
                <w:b/>
                <w:bCs/>
              </w:rPr>
            </w:pPr>
            <w:r>
              <w:rPr>
                <w:b/>
                <w:bCs/>
              </w:rPr>
              <w:t>Goal Requirements for Above Average</w:t>
            </w:r>
          </w:p>
        </w:tc>
        <w:tc>
          <w:tcPr>
            <w:tcW w:w="2878" w:type="dxa"/>
          </w:tcPr>
          <w:p w14:paraId="4F1E6659" w14:textId="77777777" w:rsidR="006F4011" w:rsidRDefault="006F4011">
            <w:pPr>
              <w:jc w:val="center"/>
              <w:rPr>
                <w:b/>
                <w:bCs/>
              </w:rPr>
            </w:pPr>
            <w:r>
              <w:rPr>
                <w:b/>
                <w:bCs/>
              </w:rPr>
              <w:t>Requirements for Advancement</w:t>
            </w:r>
          </w:p>
        </w:tc>
      </w:tr>
      <w:tr w:rsidR="006F4011" w14:paraId="4CD96638" w14:textId="77777777" w:rsidTr="006F4011">
        <w:trPr>
          <w:trHeight w:val="1044"/>
        </w:trPr>
        <w:tc>
          <w:tcPr>
            <w:tcW w:w="2125" w:type="dxa"/>
          </w:tcPr>
          <w:p w14:paraId="00BD9157" w14:textId="77777777" w:rsidR="006F4011" w:rsidRDefault="006F4011">
            <w:pPr>
              <w:jc w:val="center"/>
            </w:pPr>
            <w:r>
              <w:lastRenderedPageBreak/>
              <w:t>Orientation</w:t>
            </w:r>
          </w:p>
        </w:tc>
        <w:tc>
          <w:tcPr>
            <w:tcW w:w="1993" w:type="dxa"/>
          </w:tcPr>
          <w:p w14:paraId="037D78D9" w14:textId="77777777" w:rsidR="006F4011" w:rsidRDefault="006F4011">
            <w:pPr>
              <w:jc w:val="center"/>
            </w:pPr>
            <w:r>
              <w:t>5 days</w:t>
            </w:r>
          </w:p>
        </w:tc>
        <w:tc>
          <w:tcPr>
            <w:tcW w:w="2657" w:type="dxa"/>
          </w:tcPr>
          <w:p w14:paraId="7F91BFD2" w14:textId="77777777" w:rsidR="006F4011" w:rsidRDefault="006F4011">
            <w:pPr>
              <w:jc w:val="center"/>
            </w:pPr>
            <w:r>
              <w:t>Meet 65% of goals can miss 2 out of 8 daily</w:t>
            </w:r>
          </w:p>
        </w:tc>
        <w:tc>
          <w:tcPr>
            <w:tcW w:w="2878" w:type="dxa"/>
          </w:tcPr>
          <w:p w14:paraId="1578E053" w14:textId="77777777" w:rsidR="007E6065" w:rsidRDefault="007E6065" w:rsidP="007E6065">
            <w:pPr>
              <w:pStyle w:val="ListParagraph"/>
              <w:numPr>
                <w:ilvl w:val="0"/>
                <w:numId w:val="6"/>
              </w:numPr>
            </w:pPr>
            <w:r>
              <w:t xml:space="preserve">10 Above Average Ratings Days </w:t>
            </w:r>
          </w:p>
          <w:p w14:paraId="59427C22" w14:textId="77777777" w:rsidR="006F4011" w:rsidRDefault="007E6065" w:rsidP="007E6065">
            <w:pPr>
              <w:pStyle w:val="ListParagraph"/>
              <w:numPr>
                <w:ilvl w:val="0"/>
                <w:numId w:val="6"/>
              </w:numPr>
            </w:pPr>
            <w:r>
              <w:t>Below Average Ratings Days remove one Above Day</w:t>
            </w:r>
          </w:p>
          <w:p w14:paraId="66A11617" w14:textId="77777777" w:rsidR="007E6065" w:rsidRDefault="007E6065" w:rsidP="007E6065">
            <w:pPr>
              <w:pStyle w:val="ListParagraph"/>
              <w:ind w:left="360"/>
            </w:pPr>
          </w:p>
        </w:tc>
      </w:tr>
      <w:tr w:rsidR="006F4011" w14:paraId="6D9EA0E5" w14:textId="77777777" w:rsidTr="006F4011">
        <w:trPr>
          <w:trHeight w:val="2422"/>
        </w:trPr>
        <w:tc>
          <w:tcPr>
            <w:tcW w:w="2125" w:type="dxa"/>
          </w:tcPr>
          <w:p w14:paraId="4B334178" w14:textId="77777777" w:rsidR="006F4011" w:rsidRDefault="006F4011">
            <w:pPr>
              <w:jc w:val="center"/>
            </w:pPr>
            <w:r>
              <w:t>1</w:t>
            </w:r>
          </w:p>
        </w:tc>
        <w:tc>
          <w:tcPr>
            <w:tcW w:w="1993" w:type="dxa"/>
          </w:tcPr>
          <w:p w14:paraId="08636B3E" w14:textId="77777777" w:rsidR="006F4011" w:rsidRDefault="006F4011">
            <w:pPr>
              <w:jc w:val="center"/>
            </w:pPr>
            <w:r>
              <w:t>10 days</w:t>
            </w:r>
          </w:p>
        </w:tc>
        <w:tc>
          <w:tcPr>
            <w:tcW w:w="2657" w:type="dxa"/>
          </w:tcPr>
          <w:p w14:paraId="6915EA69" w14:textId="77777777" w:rsidR="006F4011" w:rsidRDefault="006F4011">
            <w:pPr>
              <w:jc w:val="center"/>
            </w:pPr>
            <w:r>
              <w:t>Meet 65% of goals can miss 2 out of 8 daily</w:t>
            </w:r>
          </w:p>
        </w:tc>
        <w:tc>
          <w:tcPr>
            <w:tcW w:w="2878" w:type="dxa"/>
          </w:tcPr>
          <w:p w14:paraId="08CEA387" w14:textId="77777777" w:rsidR="006F4011" w:rsidRDefault="006F4011" w:rsidP="006F4011">
            <w:pPr>
              <w:pStyle w:val="ListParagraph"/>
              <w:numPr>
                <w:ilvl w:val="0"/>
                <w:numId w:val="6"/>
              </w:numPr>
            </w:pPr>
            <w:r>
              <w:t xml:space="preserve">10 Above Average Ratings Days </w:t>
            </w:r>
          </w:p>
          <w:p w14:paraId="7A641C4D" w14:textId="77777777" w:rsidR="006F4011" w:rsidRDefault="006F4011" w:rsidP="006F4011">
            <w:pPr>
              <w:pStyle w:val="ListParagraph"/>
              <w:numPr>
                <w:ilvl w:val="0"/>
                <w:numId w:val="6"/>
              </w:numPr>
            </w:pPr>
            <w:r>
              <w:t>Below Average Ratings Days remove one Above Day</w:t>
            </w:r>
          </w:p>
        </w:tc>
      </w:tr>
      <w:tr w:rsidR="006F4011" w14:paraId="1D06ACC2" w14:textId="77777777" w:rsidTr="006F4011">
        <w:trPr>
          <w:trHeight w:val="1740"/>
        </w:trPr>
        <w:tc>
          <w:tcPr>
            <w:tcW w:w="2125" w:type="dxa"/>
          </w:tcPr>
          <w:p w14:paraId="798F52D2" w14:textId="77777777" w:rsidR="006F4011" w:rsidRDefault="006F4011">
            <w:pPr>
              <w:jc w:val="center"/>
            </w:pPr>
            <w:r>
              <w:t>2</w:t>
            </w:r>
          </w:p>
        </w:tc>
        <w:tc>
          <w:tcPr>
            <w:tcW w:w="1993" w:type="dxa"/>
          </w:tcPr>
          <w:p w14:paraId="0A693635" w14:textId="77777777" w:rsidR="006F4011" w:rsidRDefault="006F4011">
            <w:pPr>
              <w:jc w:val="center"/>
            </w:pPr>
            <w:r>
              <w:t>15 days</w:t>
            </w:r>
          </w:p>
        </w:tc>
        <w:tc>
          <w:tcPr>
            <w:tcW w:w="2657" w:type="dxa"/>
          </w:tcPr>
          <w:p w14:paraId="015142BC" w14:textId="77777777" w:rsidR="006F4011" w:rsidRDefault="006F4011">
            <w:pPr>
              <w:jc w:val="center"/>
            </w:pPr>
            <w:r>
              <w:t>Meet 65% of goals can miss 2 out of 8 daily</w:t>
            </w:r>
          </w:p>
        </w:tc>
        <w:tc>
          <w:tcPr>
            <w:tcW w:w="2878" w:type="dxa"/>
          </w:tcPr>
          <w:p w14:paraId="2579D19B" w14:textId="77777777" w:rsidR="007E6065" w:rsidRDefault="007E6065" w:rsidP="007E6065">
            <w:pPr>
              <w:pStyle w:val="ListParagraph"/>
              <w:numPr>
                <w:ilvl w:val="0"/>
                <w:numId w:val="6"/>
              </w:numPr>
            </w:pPr>
            <w:r>
              <w:t xml:space="preserve">15 Above Average Ratings Days </w:t>
            </w:r>
          </w:p>
          <w:p w14:paraId="4D6B00B3" w14:textId="77777777" w:rsidR="006F4011" w:rsidRDefault="007E6065" w:rsidP="007E6065">
            <w:pPr>
              <w:pStyle w:val="ListParagraph"/>
              <w:numPr>
                <w:ilvl w:val="0"/>
                <w:numId w:val="4"/>
              </w:numPr>
            </w:pPr>
            <w:r>
              <w:t>Below Average Ratings Days remove one Above Day</w:t>
            </w:r>
          </w:p>
        </w:tc>
      </w:tr>
      <w:tr w:rsidR="006F4011" w14:paraId="4872083D" w14:textId="77777777" w:rsidTr="006F4011">
        <w:trPr>
          <w:trHeight w:val="1740"/>
        </w:trPr>
        <w:tc>
          <w:tcPr>
            <w:tcW w:w="2125" w:type="dxa"/>
          </w:tcPr>
          <w:p w14:paraId="241E427B" w14:textId="77777777" w:rsidR="006F4011" w:rsidRDefault="006F4011">
            <w:pPr>
              <w:jc w:val="center"/>
            </w:pPr>
            <w:r>
              <w:t>3</w:t>
            </w:r>
          </w:p>
        </w:tc>
        <w:tc>
          <w:tcPr>
            <w:tcW w:w="1993" w:type="dxa"/>
          </w:tcPr>
          <w:p w14:paraId="37E91E68" w14:textId="77777777" w:rsidR="006F4011" w:rsidRDefault="006F4011">
            <w:pPr>
              <w:jc w:val="center"/>
            </w:pPr>
            <w:r>
              <w:t>15 days</w:t>
            </w:r>
          </w:p>
        </w:tc>
        <w:tc>
          <w:tcPr>
            <w:tcW w:w="2657" w:type="dxa"/>
          </w:tcPr>
          <w:p w14:paraId="05405EB1" w14:textId="77777777" w:rsidR="006F4011" w:rsidRDefault="006F4011">
            <w:pPr>
              <w:jc w:val="center"/>
            </w:pPr>
            <w:r>
              <w:t>Meet 85% of goals  can miss 1 out of 8 goals daily</w:t>
            </w:r>
          </w:p>
        </w:tc>
        <w:tc>
          <w:tcPr>
            <w:tcW w:w="2878" w:type="dxa"/>
          </w:tcPr>
          <w:p w14:paraId="117D56CA" w14:textId="77777777" w:rsidR="007E6065" w:rsidRDefault="007E6065" w:rsidP="007E6065">
            <w:pPr>
              <w:pStyle w:val="ListParagraph"/>
              <w:numPr>
                <w:ilvl w:val="0"/>
                <w:numId w:val="6"/>
              </w:numPr>
            </w:pPr>
            <w:r>
              <w:t xml:space="preserve">15 Above Average Ratings Days </w:t>
            </w:r>
          </w:p>
          <w:p w14:paraId="1077367D" w14:textId="77777777" w:rsidR="006F4011" w:rsidRDefault="007E6065" w:rsidP="007E6065">
            <w:pPr>
              <w:pStyle w:val="ListParagraph"/>
              <w:numPr>
                <w:ilvl w:val="0"/>
                <w:numId w:val="4"/>
              </w:numPr>
            </w:pPr>
            <w:r>
              <w:t>Below Average Ratings Days remove one Above Day</w:t>
            </w:r>
          </w:p>
        </w:tc>
      </w:tr>
      <w:tr w:rsidR="006F4011" w14:paraId="305730D7" w14:textId="77777777" w:rsidTr="006F4011">
        <w:trPr>
          <w:trHeight w:val="2437"/>
        </w:trPr>
        <w:tc>
          <w:tcPr>
            <w:tcW w:w="2125" w:type="dxa"/>
          </w:tcPr>
          <w:p w14:paraId="59B2FA27" w14:textId="77777777" w:rsidR="006F4011" w:rsidRDefault="006F4011">
            <w:pPr>
              <w:jc w:val="center"/>
            </w:pPr>
            <w:r>
              <w:t>4</w:t>
            </w:r>
          </w:p>
        </w:tc>
        <w:tc>
          <w:tcPr>
            <w:tcW w:w="1993" w:type="dxa"/>
          </w:tcPr>
          <w:p w14:paraId="42339CE2" w14:textId="77777777" w:rsidR="006F4011" w:rsidRDefault="006F4011">
            <w:pPr>
              <w:jc w:val="center"/>
            </w:pPr>
            <w:r>
              <w:t xml:space="preserve">Until completely transitioned </w:t>
            </w:r>
          </w:p>
        </w:tc>
        <w:tc>
          <w:tcPr>
            <w:tcW w:w="2657" w:type="dxa"/>
          </w:tcPr>
          <w:p w14:paraId="51166776" w14:textId="77777777" w:rsidR="006F4011" w:rsidRDefault="006F4011">
            <w:pPr>
              <w:jc w:val="center"/>
            </w:pPr>
            <w:r>
              <w:t>Meet 85% of goals  can miss 1 out of 8 goals daily</w:t>
            </w:r>
          </w:p>
        </w:tc>
        <w:tc>
          <w:tcPr>
            <w:tcW w:w="2878" w:type="dxa"/>
          </w:tcPr>
          <w:p w14:paraId="638C0024" w14:textId="77777777" w:rsidR="006F4011" w:rsidRDefault="006F4011" w:rsidP="00B837A6">
            <w:pPr>
              <w:pStyle w:val="ListParagraph"/>
              <w:numPr>
                <w:ilvl w:val="0"/>
                <w:numId w:val="5"/>
              </w:numPr>
            </w:pPr>
            <w:bookmarkStart w:id="30" w:name="OLE_LINK1"/>
            <w:r>
              <w:t>Continue to meet y</w:t>
            </w:r>
            <w:r w:rsidR="007E6065">
              <w:t>our academic and behavior goals to remain of level 4</w:t>
            </w:r>
          </w:p>
          <w:bookmarkEnd w:id="30"/>
          <w:p w14:paraId="0CEE62F6" w14:textId="77777777" w:rsidR="006F4011" w:rsidRDefault="006F4011" w:rsidP="007E6065"/>
        </w:tc>
      </w:tr>
    </w:tbl>
    <w:p w14:paraId="1BF967CC" w14:textId="77777777" w:rsidR="00B837A6" w:rsidRDefault="00B837A6"/>
    <w:p w14:paraId="4A0FBFB8" w14:textId="77777777" w:rsidR="00B837A6" w:rsidRDefault="00B837A6"/>
    <w:p w14:paraId="593AE20A" w14:textId="77777777" w:rsidR="00B837A6" w:rsidRDefault="00B837A6"/>
    <w:p w14:paraId="42FE7E90" w14:textId="77777777" w:rsidR="00B837A6" w:rsidRDefault="00B837A6"/>
    <w:p w14:paraId="384A277D" w14:textId="77777777" w:rsidR="00B837A6" w:rsidRDefault="00B837A6"/>
    <w:p w14:paraId="0FD9C3B3" w14:textId="77777777" w:rsidR="00B837A6" w:rsidRDefault="00B837A6">
      <w:pPr>
        <w:rPr>
          <w:bCs/>
        </w:rPr>
      </w:pPr>
    </w:p>
    <w:p w14:paraId="303562F9" w14:textId="77777777" w:rsidR="00B837A6" w:rsidRDefault="00B837A6">
      <w:pPr>
        <w:rPr>
          <w:bCs/>
        </w:rPr>
      </w:pPr>
    </w:p>
    <w:tbl>
      <w:tblPr>
        <w:tblpPr w:leftFromText="180" w:rightFromText="180" w:vertAnchor="page" w:horzAnchor="margin" w:tblpY="1009"/>
        <w:tblW w:w="10114" w:type="dxa"/>
        <w:tblLayout w:type="fixed"/>
        <w:tblCellMar>
          <w:left w:w="0" w:type="dxa"/>
          <w:right w:w="0" w:type="dxa"/>
        </w:tblCellMar>
        <w:tblLook w:val="0000" w:firstRow="0" w:lastRow="0" w:firstColumn="0" w:lastColumn="0" w:noHBand="0" w:noVBand="0"/>
      </w:tblPr>
      <w:tblGrid>
        <w:gridCol w:w="135"/>
        <w:gridCol w:w="357"/>
        <w:gridCol w:w="357"/>
        <w:gridCol w:w="357"/>
        <w:gridCol w:w="1167"/>
        <w:gridCol w:w="1167"/>
        <w:gridCol w:w="1167"/>
        <w:gridCol w:w="1168"/>
        <w:gridCol w:w="565"/>
        <w:gridCol w:w="904"/>
        <w:gridCol w:w="904"/>
        <w:gridCol w:w="904"/>
        <w:gridCol w:w="904"/>
        <w:gridCol w:w="58"/>
      </w:tblGrid>
      <w:tr w:rsidR="00B837A6" w14:paraId="2A69FDE2" w14:textId="77777777">
        <w:trPr>
          <w:trHeight w:val="125"/>
        </w:trPr>
        <w:tc>
          <w:tcPr>
            <w:tcW w:w="135" w:type="dxa"/>
            <w:tcBorders>
              <w:top w:val="single" w:sz="8" w:space="0" w:color="auto"/>
              <w:left w:val="single" w:sz="8" w:space="0" w:color="auto"/>
              <w:bottom w:val="nil"/>
              <w:right w:val="nil"/>
            </w:tcBorders>
            <w:shd w:val="clear" w:color="auto" w:fill="C0C0C0"/>
            <w:noWrap/>
            <w:tcMar>
              <w:top w:w="19" w:type="dxa"/>
              <w:left w:w="19" w:type="dxa"/>
              <w:bottom w:w="0" w:type="dxa"/>
              <w:right w:w="19" w:type="dxa"/>
            </w:tcMar>
            <w:vAlign w:val="bottom"/>
          </w:tcPr>
          <w:p w14:paraId="0B22C619" w14:textId="77777777" w:rsidR="00B837A6" w:rsidRDefault="00B837A6">
            <w:pPr>
              <w:rPr>
                <w:rFonts w:ascii="Arial" w:hAnsi="Arial" w:cs="Arial"/>
                <w:sz w:val="20"/>
                <w:szCs w:val="20"/>
              </w:rPr>
            </w:pPr>
            <w:r>
              <w:rPr>
                <w:rFonts w:ascii="Arial" w:hAnsi="Arial" w:cs="Arial"/>
                <w:sz w:val="20"/>
                <w:szCs w:val="20"/>
              </w:rPr>
              <w:lastRenderedPageBreak/>
              <w:t> </w:t>
            </w:r>
          </w:p>
        </w:tc>
        <w:tc>
          <w:tcPr>
            <w:tcW w:w="357" w:type="dxa"/>
            <w:tcBorders>
              <w:top w:val="single" w:sz="8" w:space="0" w:color="auto"/>
              <w:left w:val="nil"/>
              <w:bottom w:val="nil"/>
              <w:right w:val="nil"/>
            </w:tcBorders>
            <w:shd w:val="clear" w:color="auto" w:fill="C0C0C0"/>
            <w:noWrap/>
            <w:tcMar>
              <w:top w:w="19" w:type="dxa"/>
              <w:left w:w="19" w:type="dxa"/>
              <w:bottom w:w="0" w:type="dxa"/>
              <w:right w:w="19" w:type="dxa"/>
            </w:tcMar>
            <w:vAlign w:val="bottom"/>
          </w:tcPr>
          <w:p w14:paraId="5016662D" w14:textId="77777777" w:rsidR="00B837A6" w:rsidRDefault="00B837A6">
            <w:pPr>
              <w:rPr>
                <w:rFonts w:ascii="Arial" w:hAnsi="Arial" w:cs="Arial"/>
                <w:sz w:val="20"/>
                <w:szCs w:val="20"/>
              </w:rPr>
            </w:pPr>
            <w:r>
              <w:rPr>
                <w:rFonts w:ascii="Arial" w:hAnsi="Arial" w:cs="Arial"/>
                <w:sz w:val="20"/>
                <w:szCs w:val="20"/>
              </w:rPr>
              <w:t> </w:t>
            </w:r>
          </w:p>
        </w:tc>
        <w:tc>
          <w:tcPr>
            <w:tcW w:w="357" w:type="dxa"/>
            <w:tcBorders>
              <w:top w:val="single" w:sz="8" w:space="0" w:color="auto"/>
              <w:left w:val="nil"/>
              <w:bottom w:val="nil"/>
              <w:right w:val="nil"/>
            </w:tcBorders>
            <w:shd w:val="clear" w:color="auto" w:fill="C0C0C0"/>
            <w:noWrap/>
            <w:tcMar>
              <w:top w:w="19" w:type="dxa"/>
              <w:left w:w="19" w:type="dxa"/>
              <w:bottom w:w="0" w:type="dxa"/>
              <w:right w:w="19" w:type="dxa"/>
            </w:tcMar>
            <w:vAlign w:val="bottom"/>
          </w:tcPr>
          <w:p w14:paraId="065AB5ED" w14:textId="77777777" w:rsidR="00B837A6" w:rsidRDefault="00B837A6">
            <w:pPr>
              <w:rPr>
                <w:rFonts w:ascii="Arial" w:hAnsi="Arial" w:cs="Arial"/>
                <w:sz w:val="20"/>
                <w:szCs w:val="20"/>
              </w:rPr>
            </w:pPr>
            <w:r>
              <w:rPr>
                <w:rFonts w:ascii="Arial" w:hAnsi="Arial" w:cs="Arial"/>
                <w:sz w:val="20"/>
                <w:szCs w:val="20"/>
              </w:rPr>
              <w:t> </w:t>
            </w:r>
          </w:p>
        </w:tc>
        <w:tc>
          <w:tcPr>
            <w:tcW w:w="357" w:type="dxa"/>
            <w:tcBorders>
              <w:top w:val="single" w:sz="8" w:space="0" w:color="auto"/>
              <w:left w:val="nil"/>
              <w:bottom w:val="nil"/>
              <w:right w:val="nil"/>
            </w:tcBorders>
            <w:shd w:val="clear" w:color="auto" w:fill="C0C0C0"/>
            <w:noWrap/>
            <w:tcMar>
              <w:top w:w="19" w:type="dxa"/>
              <w:left w:w="19" w:type="dxa"/>
              <w:bottom w:w="0" w:type="dxa"/>
              <w:right w:w="19" w:type="dxa"/>
            </w:tcMar>
            <w:vAlign w:val="bottom"/>
          </w:tcPr>
          <w:p w14:paraId="6101F5F3" w14:textId="77777777" w:rsidR="00B837A6" w:rsidRDefault="00B837A6">
            <w:pPr>
              <w:rPr>
                <w:rFonts w:ascii="Arial" w:hAnsi="Arial" w:cs="Arial"/>
                <w:sz w:val="20"/>
                <w:szCs w:val="20"/>
              </w:rPr>
            </w:pPr>
            <w:r>
              <w:rPr>
                <w:rFonts w:ascii="Arial" w:hAnsi="Arial" w:cs="Arial"/>
                <w:sz w:val="20"/>
                <w:szCs w:val="20"/>
              </w:rPr>
              <w:t> </w:t>
            </w:r>
          </w:p>
        </w:tc>
        <w:tc>
          <w:tcPr>
            <w:tcW w:w="1167" w:type="dxa"/>
            <w:tcBorders>
              <w:top w:val="single" w:sz="8" w:space="0" w:color="auto"/>
              <w:left w:val="nil"/>
              <w:bottom w:val="nil"/>
              <w:right w:val="nil"/>
            </w:tcBorders>
            <w:shd w:val="clear" w:color="auto" w:fill="C0C0C0"/>
            <w:noWrap/>
            <w:tcMar>
              <w:top w:w="19" w:type="dxa"/>
              <w:left w:w="19" w:type="dxa"/>
              <w:bottom w:w="0" w:type="dxa"/>
              <w:right w:w="19" w:type="dxa"/>
            </w:tcMar>
            <w:vAlign w:val="bottom"/>
          </w:tcPr>
          <w:p w14:paraId="2345559A" w14:textId="77777777" w:rsidR="00B837A6" w:rsidRDefault="00B837A6">
            <w:pPr>
              <w:rPr>
                <w:rFonts w:ascii="Arial" w:hAnsi="Arial" w:cs="Arial"/>
                <w:sz w:val="20"/>
                <w:szCs w:val="20"/>
              </w:rPr>
            </w:pPr>
            <w:r>
              <w:rPr>
                <w:rFonts w:ascii="Arial" w:hAnsi="Arial" w:cs="Arial"/>
                <w:sz w:val="20"/>
                <w:szCs w:val="20"/>
              </w:rPr>
              <w:t> </w:t>
            </w:r>
          </w:p>
        </w:tc>
        <w:tc>
          <w:tcPr>
            <w:tcW w:w="1167" w:type="dxa"/>
            <w:tcBorders>
              <w:top w:val="single" w:sz="8" w:space="0" w:color="auto"/>
              <w:left w:val="nil"/>
              <w:bottom w:val="nil"/>
              <w:right w:val="nil"/>
            </w:tcBorders>
            <w:shd w:val="clear" w:color="auto" w:fill="C0C0C0"/>
            <w:noWrap/>
            <w:tcMar>
              <w:top w:w="19" w:type="dxa"/>
              <w:left w:w="19" w:type="dxa"/>
              <w:bottom w:w="0" w:type="dxa"/>
              <w:right w:w="19" w:type="dxa"/>
            </w:tcMar>
            <w:vAlign w:val="bottom"/>
          </w:tcPr>
          <w:p w14:paraId="35F1C51F" w14:textId="77777777" w:rsidR="00B837A6" w:rsidRDefault="00B837A6">
            <w:pPr>
              <w:rPr>
                <w:rFonts w:ascii="Arial" w:hAnsi="Arial" w:cs="Arial"/>
                <w:sz w:val="20"/>
                <w:szCs w:val="20"/>
              </w:rPr>
            </w:pPr>
            <w:r>
              <w:rPr>
                <w:rFonts w:ascii="Arial" w:hAnsi="Arial" w:cs="Arial"/>
                <w:sz w:val="20"/>
                <w:szCs w:val="20"/>
              </w:rPr>
              <w:t> </w:t>
            </w:r>
          </w:p>
        </w:tc>
        <w:tc>
          <w:tcPr>
            <w:tcW w:w="1167" w:type="dxa"/>
            <w:tcBorders>
              <w:top w:val="single" w:sz="8" w:space="0" w:color="auto"/>
              <w:left w:val="nil"/>
              <w:bottom w:val="nil"/>
              <w:right w:val="nil"/>
            </w:tcBorders>
            <w:shd w:val="clear" w:color="auto" w:fill="C0C0C0"/>
            <w:noWrap/>
            <w:tcMar>
              <w:top w:w="19" w:type="dxa"/>
              <w:left w:w="19" w:type="dxa"/>
              <w:bottom w:w="0" w:type="dxa"/>
              <w:right w:w="19" w:type="dxa"/>
            </w:tcMar>
            <w:vAlign w:val="bottom"/>
          </w:tcPr>
          <w:p w14:paraId="1723F761" w14:textId="77777777" w:rsidR="00B837A6" w:rsidRDefault="00B837A6">
            <w:pPr>
              <w:rPr>
                <w:rFonts w:ascii="Arial" w:hAnsi="Arial" w:cs="Arial"/>
                <w:sz w:val="20"/>
                <w:szCs w:val="20"/>
              </w:rPr>
            </w:pPr>
            <w:r>
              <w:rPr>
                <w:rFonts w:ascii="Arial" w:hAnsi="Arial" w:cs="Arial"/>
                <w:sz w:val="20"/>
                <w:szCs w:val="20"/>
              </w:rPr>
              <w:t> </w:t>
            </w:r>
          </w:p>
        </w:tc>
        <w:tc>
          <w:tcPr>
            <w:tcW w:w="1168" w:type="dxa"/>
            <w:tcBorders>
              <w:top w:val="single" w:sz="8" w:space="0" w:color="auto"/>
              <w:left w:val="nil"/>
              <w:bottom w:val="nil"/>
              <w:right w:val="nil"/>
            </w:tcBorders>
            <w:shd w:val="clear" w:color="auto" w:fill="C0C0C0"/>
            <w:noWrap/>
            <w:tcMar>
              <w:top w:w="19" w:type="dxa"/>
              <w:left w:w="19" w:type="dxa"/>
              <w:bottom w:w="0" w:type="dxa"/>
              <w:right w:w="19" w:type="dxa"/>
            </w:tcMar>
            <w:vAlign w:val="bottom"/>
          </w:tcPr>
          <w:p w14:paraId="59D5F1CB" w14:textId="77777777" w:rsidR="00B837A6" w:rsidRDefault="00B837A6">
            <w:pPr>
              <w:rPr>
                <w:rFonts w:ascii="Arial" w:hAnsi="Arial" w:cs="Arial"/>
                <w:sz w:val="20"/>
                <w:szCs w:val="20"/>
              </w:rPr>
            </w:pPr>
            <w:r>
              <w:rPr>
                <w:rFonts w:ascii="Arial" w:hAnsi="Arial" w:cs="Arial"/>
                <w:sz w:val="20"/>
                <w:szCs w:val="20"/>
              </w:rPr>
              <w:t> </w:t>
            </w:r>
          </w:p>
        </w:tc>
        <w:tc>
          <w:tcPr>
            <w:tcW w:w="565" w:type="dxa"/>
            <w:tcBorders>
              <w:top w:val="single" w:sz="8" w:space="0" w:color="auto"/>
              <w:left w:val="nil"/>
              <w:bottom w:val="nil"/>
              <w:right w:val="nil"/>
            </w:tcBorders>
            <w:shd w:val="clear" w:color="auto" w:fill="C0C0C0"/>
            <w:noWrap/>
            <w:tcMar>
              <w:top w:w="19" w:type="dxa"/>
              <w:left w:w="19" w:type="dxa"/>
              <w:bottom w:w="0" w:type="dxa"/>
              <w:right w:w="19" w:type="dxa"/>
            </w:tcMar>
            <w:vAlign w:val="bottom"/>
          </w:tcPr>
          <w:p w14:paraId="7FA9E35E" w14:textId="77777777" w:rsidR="00B837A6" w:rsidRDefault="00B837A6">
            <w:pPr>
              <w:rPr>
                <w:rFonts w:ascii="Arial" w:hAnsi="Arial" w:cs="Arial"/>
                <w:sz w:val="20"/>
                <w:szCs w:val="20"/>
              </w:rPr>
            </w:pPr>
            <w:r>
              <w:rPr>
                <w:rFonts w:ascii="Arial" w:hAnsi="Arial" w:cs="Arial"/>
                <w:sz w:val="20"/>
                <w:szCs w:val="20"/>
              </w:rPr>
              <w:t> </w:t>
            </w:r>
          </w:p>
        </w:tc>
        <w:tc>
          <w:tcPr>
            <w:tcW w:w="904" w:type="dxa"/>
            <w:tcBorders>
              <w:top w:val="single" w:sz="8" w:space="0" w:color="auto"/>
              <w:left w:val="nil"/>
              <w:bottom w:val="nil"/>
              <w:right w:val="nil"/>
            </w:tcBorders>
            <w:shd w:val="clear" w:color="auto" w:fill="C0C0C0"/>
            <w:noWrap/>
            <w:tcMar>
              <w:top w:w="19" w:type="dxa"/>
              <w:left w:w="19" w:type="dxa"/>
              <w:bottom w:w="0" w:type="dxa"/>
              <w:right w:w="19" w:type="dxa"/>
            </w:tcMar>
            <w:vAlign w:val="bottom"/>
          </w:tcPr>
          <w:p w14:paraId="33847932" w14:textId="77777777" w:rsidR="00B837A6" w:rsidRDefault="00B837A6">
            <w:pPr>
              <w:rPr>
                <w:rFonts w:ascii="Arial" w:hAnsi="Arial" w:cs="Arial"/>
                <w:sz w:val="20"/>
                <w:szCs w:val="20"/>
              </w:rPr>
            </w:pPr>
            <w:r>
              <w:rPr>
                <w:rFonts w:ascii="Arial" w:hAnsi="Arial" w:cs="Arial"/>
                <w:sz w:val="20"/>
                <w:szCs w:val="20"/>
              </w:rPr>
              <w:t> </w:t>
            </w:r>
          </w:p>
        </w:tc>
        <w:tc>
          <w:tcPr>
            <w:tcW w:w="904" w:type="dxa"/>
            <w:tcBorders>
              <w:top w:val="single" w:sz="8" w:space="0" w:color="auto"/>
              <w:left w:val="nil"/>
              <w:bottom w:val="nil"/>
              <w:right w:val="nil"/>
            </w:tcBorders>
            <w:shd w:val="clear" w:color="auto" w:fill="C0C0C0"/>
            <w:noWrap/>
            <w:tcMar>
              <w:top w:w="19" w:type="dxa"/>
              <w:left w:w="19" w:type="dxa"/>
              <w:bottom w:w="0" w:type="dxa"/>
              <w:right w:w="19" w:type="dxa"/>
            </w:tcMar>
            <w:vAlign w:val="bottom"/>
          </w:tcPr>
          <w:p w14:paraId="7C2A4A4D" w14:textId="77777777" w:rsidR="00B837A6" w:rsidRDefault="00B837A6">
            <w:pPr>
              <w:rPr>
                <w:rFonts w:ascii="Arial" w:hAnsi="Arial" w:cs="Arial"/>
                <w:sz w:val="20"/>
                <w:szCs w:val="20"/>
              </w:rPr>
            </w:pPr>
            <w:r>
              <w:rPr>
                <w:rFonts w:ascii="Arial" w:hAnsi="Arial" w:cs="Arial"/>
                <w:sz w:val="20"/>
                <w:szCs w:val="20"/>
              </w:rPr>
              <w:t> </w:t>
            </w:r>
          </w:p>
        </w:tc>
        <w:tc>
          <w:tcPr>
            <w:tcW w:w="904" w:type="dxa"/>
            <w:tcBorders>
              <w:top w:val="single" w:sz="8" w:space="0" w:color="auto"/>
              <w:left w:val="nil"/>
              <w:bottom w:val="nil"/>
              <w:right w:val="nil"/>
            </w:tcBorders>
            <w:shd w:val="clear" w:color="auto" w:fill="C0C0C0"/>
            <w:noWrap/>
            <w:tcMar>
              <w:top w:w="19" w:type="dxa"/>
              <w:left w:w="19" w:type="dxa"/>
              <w:bottom w:w="0" w:type="dxa"/>
              <w:right w:w="19" w:type="dxa"/>
            </w:tcMar>
            <w:vAlign w:val="bottom"/>
          </w:tcPr>
          <w:p w14:paraId="7D7175B0" w14:textId="77777777" w:rsidR="00B837A6" w:rsidRDefault="00B837A6">
            <w:pPr>
              <w:rPr>
                <w:rFonts w:ascii="Arial" w:hAnsi="Arial" w:cs="Arial"/>
                <w:sz w:val="20"/>
                <w:szCs w:val="20"/>
              </w:rPr>
            </w:pPr>
            <w:r>
              <w:rPr>
                <w:rFonts w:ascii="Arial" w:hAnsi="Arial" w:cs="Arial"/>
                <w:sz w:val="20"/>
                <w:szCs w:val="20"/>
              </w:rPr>
              <w:t> </w:t>
            </w:r>
          </w:p>
        </w:tc>
        <w:tc>
          <w:tcPr>
            <w:tcW w:w="904" w:type="dxa"/>
            <w:tcBorders>
              <w:top w:val="single" w:sz="8" w:space="0" w:color="auto"/>
              <w:left w:val="nil"/>
              <w:bottom w:val="nil"/>
              <w:right w:val="nil"/>
            </w:tcBorders>
            <w:shd w:val="clear" w:color="auto" w:fill="C0C0C0"/>
            <w:noWrap/>
            <w:tcMar>
              <w:top w:w="19" w:type="dxa"/>
              <w:left w:w="19" w:type="dxa"/>
              <w:bottom w:w="0" w:type="dxa"/>
              <w:right w:w="19" w:type="dxa"/>
            </w:tcMar>
            <w:vAlign w:val="bottom"/>
          </w:tcPr>
          <w:p w14:paraId="04BCDBC0" w14:textId="77777777" w:rsidR="00B837A6" w:rsidRDefault="00B837A6">
            <w:pPr>
              <w:rPr>
                <w:rFonts w:ascii="Arial" w:hAnsi="Arial" w:cs="Arial"/>
                <w:sz w:val="20"/>
                <w:szCs w:val="20"/>
              </w:rPr>
            </w:pPr>
            <w:r>
              <w:rPr>
                <w:rFonts w:ascii="Arial" w:hAnsi="Arial" w:cs="Arial"/>
                <w:sz w:val="20"/>
                <w:szCs w:val="20"/>
              </w:rPr>
              <w:t> </w:t>
            </w:r>
          </w:p>
        </w:tc>
        <w:tc>
          <w:tcPr>
            <w:tcW w:w="58" w:type="dxa"/>
            <w:tcBorders>
              <w:top w:val="single" w:sz="8" w:space="0" w:color="auto"/>
              <w:left w:val="nil"/>
              <w:bottom w:val="nil"/>
              <w:right w:val="single" w:sz="8" w:space="0" w:color="auto"/>
            </w:tcBorders>
            <w:shd w:val="clear" w:color="auto" w:fill="C0C0C0"/>
            <w:noWrap/>
            <w:tcMar>
              <w:top w:w="19" w:type="dxa"/>
              <w:left w:w="19" w:type="dxa"/>
              <w:bottom w:w="0" w:type="dxa"/>
              <w:right w:w="19" w:type="dxa"/>
            </w:tcMar>
            <w:vAlign w:val="bottom"/>
          </w:tcPr>
          <w:p w14:paraId="5C46FD23" w14:textId="77777777" w:rsidR="00B837A6" w:rsidRDefault="00B837A6">
            <w:pPr>
              <w:rPr>
                <w:rFonts w:ascii="Arial" w:hAnsi="Arial" w:cs="Arial"/>
                <w:sz w:val="20"/>
                <w:szCs w:val="20"/>
              </w:rPr>
            </w:pPr>
            <w:r>
              <w:rPr>
                <w:rFonts w:ascii="Arial" w:hAnsi="Arial" w:cs="Arial"/>
                <w:sz w:val="20"/>
                <w:szCs w:val="20"/>
              </w:rPr>
              <w:t> </w:t>
            </w:r>
          </w:p>
        </w:tc>
      </w:tr>
      <w:tr w:rsidR="00B837A6" w14:paraId="6B767C8B" w14:textId="77777777">
        <w:trPr>
          <w:cantSplit/>
          <w:trHeight w:val="236"/>
        </w:trPr>
        <w:tc>
          <w:tcPr>
            <w:tcW w:w="135" w:type="dxa"/>
            <w:tcBorders>
              <w:top w:val="nil"/>
              <w:left w:val="single" w:sz="8" w:space="0" w:color="auto"/>
              <w:bottom w:val="nil"/>
              <w:right w:val="nil"/>
            </w:tcBorders>
            <w:shd w:val="clear" w:color="auto" w:fill="C0C0C0"/>
            <w:noWrap/>
            <w:tcMar>
              <w:top w:w="19" w:type="dxa"/>
              <w:left w:w="19" w:type="dxa"/>
              <w:bottom w:w="0" w:type="dxa"/>
              <w:right w:w="19" w:type="dxa"/>
            </w:tcMar>
            <w:vAlign w:val="bottom"/>
          </w:tcPr>
          <w:p w14:paraId="3F3D9C98" w14:textId="77777777" w:rsidR="00B837A6" w:rsidRDefault="00B837A6">
            <w:pPr>
              <w:rPr>
                <w:rFonts w:ascii="Arial" w:hAnsi="Arial" w:cs="Arial"/>
                <w:sz w:val="20"/>
                <w:szCs w:val="20"/>
              </w:rPr>
            </w:pPr>
            <w:r>
              <w:rPr>
                <w:rFonts w:ascii="Arial" w:hAnsi="Arial" w:cs="Arial"/>
                <w:sz w:val="20"/>
                <w:szCs w:val="20"/>
              </w:rPr>
              <w:t> </w:t>
            </w:r>
          </w:p>
        </w:tc>
        <w:tc>
          <w:tcPr>
            <w:tcW w:w="9921" w:type="dxa"/>
            <w:gridSpan w:val="12"/>
            <w:vMerge w:val="restart"/>
            <w:tcBorders>
              <w:top w:val="single" w:sz="8" w:space="0" w:color="auto"/>
              <w:left w:val="single" w:sz="8" w:space="0" w:color="auto"/>
              <w:bottom w:val="single" w:sz="8" w:space="0" w:color="000000"/>
              <w:right w:val="single" w:sz="8" w:space="0" w:color="000000"/>
            </w:tcBorders>
            <w:noWrap/>
            <w:tcMar>
              <w:top w:w="19" w:type="dxa"/>
              <w:left w:w="19" w:type="dxa"/>
              <w:bottom w:w="0" w:type="dxa"/>
              <w:right w:w="19" w:type="dxa"/>
            </w:tcMar>
            <w:vAlign w:val="center"/>
          </w:tcPr>
          <w:p w14:paraId="39AD56B9" w14:textId="77777777" w:rsidR="00B837A6" w:rsidRDefault="00B837A6">
            <w:pPr>
              <w:jc w:val="center"/>
              <w:rPr>
                <w:rFonts w:ascii="Arial" w:hAnsi="Arial" w:cs="Arial"/>
                <w:b/>
                <w:bCs/>
                <w:sz w:val="48"/>
                <w:szCs w:val="48"/>
                <w:u w:val="single"/>
              </w:rPr>
            </w:pPr>
            <w:del w:id="31" w:author="Lauren Zima" w:date="2021-08-14T03:42:00Z">
              <w:r w:rsidDel="00E55B10">
                <w:rPr>
                  <w:rFonts w:ascii="Arial" w:hAnsi="Arial" w:cs="Arial"/>
                  <w:b/>
                  <w:bCs/>
                  <w:sz w:val="48"/>
                  <w:szCs w:val="48"/>
                  <w:u w:val="single"/>
                </w:rPr>
                <w:delText>TAP</w:delText>
              </w:r>
            </w:del>
            <w:ins w:id="32" w:author="Lauren Zima" w:date="2021-08-14T03:42:00Z">
              <w:r w:rsidR="00E55B10">
                <w:rPr>
                  <w:rFonts w:ascii="Arial" w:hAnsi="Arial" w:cs="Arial"/>
                  <w:b/>
                  <w:bCs/>
                  <w:sz w:val="48"/>
                  <w:szCs w:val="48"/>
                  <w:u w:val="single"/>
                </w:rPr>
                <w:t>STAR</w:t>
              </w:r>
            </w:ins>
            <w:r>
              <w:rPr>
                <w:rFonts w:ascii="Arial" w:hAnsi="Arial" w:cs="Arial"/>
                <w:b/>
                <w:bCs/>
                <w:sz w:val="48"/>
                <w:szCs w:val="48"/>
                <w:u w:val="single"/>
              </w:rPr>
              <w:t>:  Individual Measurable Goals</w:t>
            </w:r>
          </w:p>
        </w:tc>
        <w:tc>
          <w:tcPr>
            <w:tcW w:w="58" w:type="dxa"/>
            <w:tcBorders>
              <w:top w:val="nil"/>
              <w:left w:val="nil"/>
              <w:bottom w:val="nil"/>
              <w:right w:val="single" w:sz="8" w:space="0" w:color="auto"/>
            </w:tcBorders>
            <w:shd w:val="clear" w:color="auto" w:fill="C0C0C0"/>
            <w:noWrap/>
            <w:tcMar>
              <w:top w:w="19" w:type="dxa"/>
              <w:left w:w="19" w:type="dxa"/>
              <w:bottom w:w="0" w:type="dxa"/>
              <w:right w:w="19" w:type="dxa"/>
            </w:tcMar>
            <w:vAlign w:val="bottom"/>
          </w:tcPr>
          <w:p w14:paraId="49E4D970" w14:textId="77777777" w:rsidR="00B837A6" w:rsidRDefault="00B837A6">
            <w:pPr>
              <w:rPr>
                <w:rFonts w:ascii="Arial" w:hAnsi="Arial" w:cs="Arial"/>
                <w:sz w:val="20"/>
                <w:szCs w:val="20"/>
              </w:rPr>
            </w:pPr>
            <w:r>
              <w:rPr>
                <w:rFonts w:ascii="Arial" w:hAnsi="Arial" w:cs="Arial"/>
                <w:sz w:val="20"/>
                <w:szCs w:val="20"/>
              </w:rPr>
              <w:t> </w:t>
            </w:r>
          </w:p>
        </w:tc>
      </w:tr>
      <w:tr w:rsidR="00B837A6" w14:paraId="0CE1FC88" w14:textId="77777777">
        <w:trPr>
          <w:cantSplit/>
          <w:trHeight w:val="236"/>
        </w:trPr>
        <w:tc>
          <w:tcPr>
            <w:tcW w:w="135" w:type="dxa"/>
            <w:tcBorders>
              <w:top w:val="nil"/>
              <w:left w:val="single" w:sz="8" w:space="0" w:color="auto"/>
              <w:bottom w:val="nil"/>
              <w:right w:val="nil"/>
            </w:tcBorders>
            <w:shd w:val="clear" w:color="auto" w:fill="C0C0C0"/>
            <w:noWrap/>
            <w:tcMar>
              <w:top w:w="19" w:type="dxa"/>
              <w:left w:w="19" w:type="dxa"/>
              <w:bottom w:w="0" w:type="dxa"/>
              <w:right w:w="19" w:type="dxa"/>
            </w:tcMar>
            <w:vAlign w:val="bottom"/>
          </w:tcPr>
          <w:p w14:paraId="3B94DF0D" w14:textId="77777777" w:rsidR="00B837A6" w:rsidRDefault="00B837A6">
            <w:pPr>
              <w:rPr>
                <w:rFonts w:ascii="Arial" w:hAnsi="Arial" w:cs="Arial"/>
                <w:sz w:val="20"/>
                <w:szCs w:val="20"/>
              </w:rPr>
            </w:pPr>
            <w:r>
              <w:rPr>
                <w:rFonts w:ascii="Arial" w:hAnsi="Arial" w:cs="Arial"/>
                <w:sz w:val="20"/>
                <w:szCs w:val="20"/>
              </w:rPr>
              <w:t> </w:t>
            </w:r>
          </w:p>
        </w:tc>
        <w:tc>
          <w:tcPr>
            <w:tcW w:w="9921" w:type="dxa"/>
            <w:gridSpan w:val="12"/>
            <w:vMerge/>
            <w:tcBorders>
              <w:top w:val="nil"/>
              <w:left w:val="single" w:sz="8" w:space="0" w:color="auto"/>
              <w:bottom w:val="nil"/>
              <w:right w:val="nil"/>
            </w:tcBorders>
            <w:vAlign w:val="center"/>
          </w:tcPr>
          <w:p w14:paraId="593DC79E" w14:textId="77777777" w:rsidR="00B837A6" w:rsidRDefault="00B837A6">
            <w:pPr>
              <w:rPr>
                <w:rFonts w:ascii="Arial" w:hAnsi="Arial" w:cs="Arial"/>
                <w:b/>
                <w:bCs/>
                <w:sz w:val="48"/>
                <w:szCs w:val="48"/>
                <w:u w:val="single"/>
              </w:rPr>
            </w:pPr>
          </w:p>
        </w:tc>
        <w:tc>
          <w:tcPr>
            <w:tcW w:w="58" w:type="dxa"/>
            <w:tcBorders>
              <w:top w:val="nil"/>
              <w:left w:val="nil"/>
              <w:bottom w:val="nil"/>
              <w:right w:val="single" w:sz="8" w:space="0" w:color="auto"/>
            </w:tcBorders>
            <w:shd w:val="clear" w:color="auto" w:fill="C0C0C0"/>
            <w:noWrap/>
            <w:tcMar>
              <w:top w:w="19" w:type="dxa"/>
              <w:left w:w="19" w:type="dxa"/>
              <w:bottom w:w="0" w:type="dxa"/>
              <w:right w:w="19" w:type="dxa"/>
            </w:tcMar>
            <w:vAlign w:val="bottom"/>
          </w:tcPr>
          <w:p w14:paraId="321FE6B2" w14:textId="77777777" w:rsidR="00B837A6" w:rsidRDefault="00B837A6">
            <w:pPr>
              <w:rPr>
                <w:rFonts w:ascii="Arial" w:hAnsi="Arial" w:cs="Arial"/>
                <w:sz w:val="20"/>
                <w:szCs w:val="20"/>
              </w:rPr>
            </w:pPr>
            <w:r>
              <w:rPr>
                <w:rFonts w:ascii="Arial" w:hAnsi="Arial" w:cs="Arial"/>
                <w:sz w:val="20"/>
                <w:szCs w:val="20"/>
              </w:rPr>
              <w:t> </w:t>
            </w:r>
          </w:p>
        </w:tc>
      </w:tr>
      <w:tr w:rsidR="00B837A6" w14:paraId="3AB9BCF0" w14:textId="77777777">
        <w:trPr>
          <w:cantSplit/>
          <w:trHeight w:val="236"/>
        </w:trPr>
        <w:tc>
          <w:tcPr>
            <w:tcW w:w="135" w:type="dxa"/>
            <w:tcBorders>
              <w:top w:val="nil"/>
              <w:left w:val="single" w:sz="8" w:space="0" w:color="auto"/>
              <w:bottom w:val="nil"/>
              <w:right w:val="nil"/>
            </w:tcBorders>
            <w:shd w:val="clear" w:color="auto" w:fill="C0C0C0"/>
            <w:noWrap/>
            <w:tcMar>
              <w:top w:w="19" w:type="dxa"/>
              <w:left w:w="19" w:type="dxa"/>
              <w:bottom w:w="0" w:type="dxa"/>
              <w:right w:w="19" w:type="dxa"/>
            </w:tcMar>
            <w:vAlign w:val="bottom"/>
          </w:tcPr>
          <w:p w14:paraId="54A193EB" w14:textId="77777777" w:rsidR="00B837A6" w:rsidRDefault="00B837A6">
            <w:pPr>
              <w:rPr>
                <w:rFonts w:ascii="Arial" w:hAnsi="Arial" w:cs="Arial"/>
                <w:sz w:val="20"/>
                <w:szCs w:val="20"/>
              </w:rPr>
            </w:pPr>
            <w:r>
              <w:rPr>
                <w:rFonts w:ascii="Arial" w:hAnsi="Arial" w:cs="Arial"/>
                <w:sz w:val="20"/>
                <w:szCs w:val="20"/>
              </w:rPr>
              <w:t> </w:t>
            </w:r>
          </w:p>
        </w:tc>
        <w:tc>
          <w:tcPr>
            <w:tcW w:w="9921" w:type="dxa"/>
            <w:gridSpan w:val="12"/>
            <w:vMerge/>
            <w:tcBorders>
              <w:top w:val="nil"/>
              <w:left w:val="single" w:sz="8" w:space="0" w:color="auto"/>
              <w:bottom w:val="nil"/>
              <w:right w:val="nil"/>
            </w:tcBorders>
            <w:vAlign w:val="center"/>
          </w:tcPr>
          <w:p w14:paraId="55B48625" w14:textId="77777777" w:rsidR="00B837A6" w:rsidRDefault="00B837A6">
            <w:pPr>
              <w:rPr>
                <w:rFonts w:ascii="Arial" w:hAnsi="Arial" w:cs="Arial"/>
                <w:b/>
                <w:bCs/>
                <w:sz w:val="48"/>
                <w:szCs w:val="48"/>
                <w:u w:val="single"/>
              </w:rPr>
            </w:pPr>
          </w:p>
        </w:tc>
        <w:tc>
          <w:tcPr>
            <w:tcW w:w="58" w:type="dxa"/>
            <w:tcBorders>
              <w:top w:val="nil"/>
              <w:left w:val="nil"/>
              <w:bottom w:val="nil"/>
              <w:right w:val="single" w:sz="8" w:space="0" w:color="auto"/>
            </w:tcBorders>
            <w:shd w:val="clear" w:color="auto" w:fill="C0C0C0"/>
            <w:noWrap/>
            <w:tcMar>
              <w:top w:w="19" w:type="dxa"/>
              <w:left w:w="19" w:type="dxa"/>
              <w:bottom w:w="0" w:type="dxa"/>
              <w:right w:w="19" w:type="dxa"/>
            </w:tcMar>
            <w:vAlign w:val="bottom"/>
          </w:tcPr>
          <w:p w14:paraId="098B293D" w14:textId="77777777" w:rsidR="00B837A6" w:rsidRDefault="00B837A6">
            <w:pPr>
              <w:rPr>
                <w:rFonts w:ascii="Arial" w:hAnsi="Arial" w:cs="Arial"/>
                <w:sz w:val="20"/>
                <w:szCs w:val="20"/>
              </w:rPr>
            </w:pPr>
            <w:r>
              <w:rPr>
                <w:rFonts w:ascii="Arial" w:hAnsi="Arial" w:cs="Arial"/>
                <w:sz w:val="20"/>
                <w:szCs w:val="20"/>
              </w:rPr>
              <w:t> </w:t>
            </w:r>
          </w:p>
        </w:tc>
      </w:tr>
      <w:tr w:rsidR="00B837A6" w14:paraId="15405941" w14:textId="77777777">
        <w:trPr>
          <w:cantSplit/>
          <w:trHeight w:val="91"/>
        </w:trPr>
        <w:tc>
          <w:tcPr>
            <w:tcW w:w="135" w:type="dxa"/>
            <w:tcBorders>
              <w:top w:val="nil"/>
              <w:left w:val="single" w:sz="8" w:space="0" w:color="auto"/>
              <w:bottom w:val="nil"/>
              <w:right w:val="nil"/>
            </w:tcBorders>
            <w:shd w:val="clear" w:color="auto" w:fill="C0C0C0"/>
            <w:noWrap/>
            <w:tcMar>
              <w:top w:w="19" w:type="dxa"/>
              <w:left w:w="19" w:type="dxa"/>
              <w:bottom w:w="0" w:type="dxa"/>
              <w:right w:w="19" w:type="dxa"/>
            </w:tcMar>
            <w:vAlign w:val="bottom"/>
          </w:tcPr>
          <w:p w14:paraId="02920A60" w14:textId="77777777" w:rsidR="00B837A6" w:rsidRDefault="00B837A6">
            <w:pPr>
              <w:rPr>
                <w:rFonts w:ascii="Arial" w:hAnsi="Arial" w:cs="Arial"/>
                <w:sz w:val="20"/>
                <w:szCs w:val="20"/>
              </w:rPr>
            </w:pPr>
            <w:r>
              <w:rPr>
                <w:rFonts w:ascii="Arial" w:hAnsi="Arial" w:cs="Arial"/>
                <w:sz w:val="20"/>
                <w:szCs w:val="20"/>
              </w:rPr>
              <w:t> </w:t>
            </w:r>
          </w:p>
        </w:tc>
        <w:tc>
          <w:tcPr>
            <w:tcW w:w="9921" w:type="dxa"/>
            <w:gridSpan w:val="12"/>
            <w:vMerge/>
            <w:tcBorders>
              <w:top w:val="nil"/>
              <w:left w:val="single" w:sz="8" w:space="0" w:color="auto"/>
              <w:bottom w:val="nil"/>
              <w:right w:val="nil"/>
            </w:tcBorders>
            <w:vAlign w:val="center"/>
          </w:tcPr>
          <w:p w14:paraId="37A4A76B" w14:textId="77777777" w:rsidR="00B837A6" w:rsidRDefault="00B837A6">
            <w:pPr>
              <w:rPr>
                <w:rFonts w:ascii="Arial" w:hAnsi="Arial" w:cs="Arial"/>
                <w:b/>
                <w:bCs/>
                <w:sz w:val="48"/>
                <w:szCs w:val="48"/>
                <w:u w:val="single"/>
              </w:rPr>
            </w:pPr>
          </w:p>
        </w:tc>
        <w:tc>
          <w:tcPr>
            <w:tcW w:w="58" w:type="dxa"/>
            <w:tcBorders>
              <w:top w:val="nil"/>
              <w:left w:val="nil"/>
              <w:bottom w:val="nil"/>
              <w:right w:val="single" w:sz="8" w:space="0" w:color="auto"/>
            </w:tcBorders>
            <w:shd w:val="clear" w:color="auto" w:fill="C0C0C0"/>
            <w:noWrap/>
            <w:tcMar>
              <w:top w:w="19" w:type="dxa"/>
              <w:left w:w="19" w:type="dxa"/>
              <w:bottom w:w="0" w:type="dxa"/>
              <w:right w:w="19" w:type="dxa"/>
            </w:tcMar>
            <w:vAlign w:val="bottom"/>
          </w:tcPr>
          <w:p w14:paraId="42B78399" w14:textId="77777777" w:rsidR="00B837A6" w:rsidRDefault="00B837A6">
            <w:pPr>
              <w:rPr>
                <w:rFonts w:ascii="Arial" w:hAnsi="Arial" w:cs="Arial"/>
                <w:sz w:val="20"/>
                <w:szCs w:val="20"/>
              </w:rPr>
            </w:pPr>
            <w:r>
              <w:rPr>
                <w:rFonts w:ascii="Arial" w:hAnsi="Arial" w:cs="Arial"/>
                <w:sz w:val="20"/>
                <w:szCs w:val="20"/>
              </w:rPr>
              <w:t> </w:t>
            </w:r>
          </w:p>
        </w:tc>
      </w:tr>
      <w:tr w:rsidR="00B837A6" w14:paraId="4DB270BF" w14:textId="77777777">
        <w:trPr>
          <w:trHeight w:val="125"/>
        </w:trPr>
        <w:tc>
          <w:tcPr>
            <w:tcW w:w="135" w:type="dxa"/>
            <w:tcBorders>
              <w:top w:val="nil"/>
              <w:left w:val="single" w:sz="8" w:space="0" w:color="auto"/>
              <w:bottom w:val="nil"/>
              <w:right w:val="nil"/>
            </w:tcBorders>
            <w:shd w:val="clear" w:color="auto" w:fill="C0C0C0"/>
            <w:noWrap/>
            <w:tcMar>
              <w:top w:w="19" w:type="dxa"/>
              <w:left w:w="19" w:type="dxa"/>
              <w:bottom w:w="0" w:type="dxa"/>
              <w:right w:w="19" w:type="dxa"/>
            </w:tcMar>
            <w:vAlign w:val="bottom"/>
          </w:tcPr>
          <w:p w14:paraId="60ACCFD4" w14:textId="77777777" w:rsidR="00B837A6" w:rsidRDefault="00B837A6">
            <w:pPr>
              <w:rPr>
                <w:rFonts w:ascii="Arial" w:hAnsi="Arial" w:cs="Arial"/>
                <w:sz w:val="20"/>
                <w:szCs w:val="20"/>
              </w:rPr>
            </w:pPr>
            <w:r>
              <w:rPr>
                <w:rFonts w:ascii="Arial" w:hAnsi="Arial" w:cs="Arial"/>
                <w:sz w:val="20"/>
                <w:szCs w:val="20"/>
              </w:rPr>
              <w:t> </w:t>
            </w:r>
          </w:p>
        </w:tc>
        <w:tc>
          <w:tcPr>
            <w:tcW w:w="357" w:type="dxa"/>
            <w:tcBorders>
              <w:top w:val="nil"/>
              <w:left w:val="nil"/>
              <w:bottom w:val="nil"/>
              <w:right w:val="nil"/>
            </w:tcBorders>
            <w:shd w:val="clear" w:color="auto" w:fill="C0C0C0"/>
            <w:noWrap/>
            <w:tcMar>
              <w:top w:w="19" w:type="dxa"/>
              <w:left w:w="19" w:type="dxa"/>
              <w:bottom w:w="0" w:type="dxa"/>
              <w:right w:w="19" w:type="dxa"/>
            </w:tcMar>
            <w:vAlign w:val="center"/>
          </w:tcPr>
          <w:p w14:paraId="60ADE137" w14:textId="77777777" w:rsidR="00B837A6" w:rsidRDefault="00B837A6">
            <w:pPr>
              <w:jc w:val="center"/>
              <w:rPr>
                <w:rFonts w:ascii="Arial" w:hAnsi="Arial" w:cs="Arial"/>
                <w:sz w:val="20"/>
                <w:szCs w:val="20"/>
              </w:rPr>
            </w:pPr>
            <w:r>
              <w:rPr>
                <w:rFonts w:ascii="Arial" w:hAnsi="Arial" w:cs="Arial"/>
                <w:sz w:val="20"/>
                <w:szCs w:val="20"/>
              </w:rPr>
              <w:t> </w:t>
            </w:r>
          </w:p>
        </w:tc>
        <w:tc>
          <w:tcPr>
            <w:tcW w:w="357" w:type="dxa"/>
            <w:tcBorders>
              <w:top w:val="nil"/>
              <w:left w:val="nil"/>
              <w:bottom w:val="nil"/>
              <w:right w:val="nil"/>
            </w:tcBorders>
            <w:shd w:val="clear" w:color="auto" w:fill="C0C0C0"/>
            <w:noWrap/>
            <w:tcMar>
              <w:top w:w="19" w:type="dxa"/>
              <w:left w:w="19" w:type="dxa"/>
              <w:bottom w:w="0" w:type="dxa"/>
              <w:right w:w="19" w:type="dxa"/>
            </w:tcMar>
            <w:vAlign w:val="center"/>
          </w:tcPr>
          <w:p w14:paraId="09A5D5B9" w14:textId="77777777" w:rsidR="00B837A6" w:rsidRDefault="00B837A6">
            <w:pPr>
              <w:jc w:val="center"/>
              <w:rPr>
                <w:rFonts w:ascii="Arial" w:hAnsi="Arial" w:cs="Arial"/>
                <w:sz w:val="20"/>
                <w:szCs w:val="20"/>
              </w:rPr>
            </w:pPr>
            <w:r>
              <w:rPr>
                <w:rFonts w:ascii="Arial" w:hAnsi="Arial" w:cs="Arial"/>
                <w:sz w:val="20"/>
                <w:szCs w:val="20"/>
              </w:rPr>
              <w:t> </w:t>
            </w:r>
          </w:p>
        </w:tc>
        <w:tc>
          <w:tcPr>
            <w:tcW w:w="357" w:type="dxa"/>
            <w:tcBorders>
              <w:top w:val="nil"/>
              <w:left w:val="nil"/>
              <w:bottom w:val="nil"/>
              <w:right w:val="nil"/>
            </w:tcBorders>
            <w:shd w:val="clear" w:color="auto" w:fill="C0C0C0"/>
            <w:noWrap/>
            <w:tcMar>
              <w:top w:w="19" w:type="dxa"/>
              <w:left w:w="19" w:type="dxa"/>
              <w:bottom w:w="0" w:type="dxa"/>
              <w:right w:w="19" w:type="dxa"/>
            </w:tcMar>
            <w:vAlign w:val="center"/>
          </w:tcPr>
          <w:p w14:paraId="3A04CC69" w14:textId="77777777" w:rsidR="00B837A6" w:rsidRDefault="00B837A6">
            <w:pPr>
              <w:jc w:val="center"/>
              <w:rPr>
                <w:rFonts w:ascii="Arial" w:hAnsi="Arial" w:cs="Arial"/>
                <w:sz w:val="20"/>
                <w:szCs w:val="20"/>
              </w:rPr>
            </w:pPr>
            <w:r>
              <w:rPr>
                <w:rFonts w:ascii="Arial" w:hAnsi="Arial" w:cs="Arial"/>
                <w:sz w:val="20"/>
                <w:szCs w:val="20"/>
              </w:rPr>
              <w:t> </w:t>
            </w:r>
          </w:p>
        </w:tc>
        <w:tc>
          <w:tcPr>
            <w:tcW w:w="1167" w:type="dxa"/>
            <w:tcBorders>
              <w:top w:val="nil"/>
              <w:left w:val="nil"/>
              <w:bottom w:val="nil"/>
              <w:right w:val="nil"/>
            </w:tcBorders>
            <w:shd w:val="clear" w:color="auto" w:fill="C0C0C0"/>
            <w:noWrap/>
            <w:tcMar>
              <w:top w:w="19" w:type="dxa"/>
              <w:left w:w="19" w:type="dxa"/>
              <w:bottom w:w="0" w:type="dxa"/>
              <w:right w:w="19" w:type="dxa"/>
            </w:tcMar>
            <w:vAlign w:val="center"/>
          </w:tcPr>
          <w:p w14:paraId="6522A671" w14:textId="77777777" w:rsidR="00B837A6" w:rsidRDefault="00B837A6">
            <w:pPr>
              <w:jc w:val="center"/>
              <w:rPr>
                <w:rFonts w:ascii="Arial" w:hAnsi="Arial" w:cs="Arial"/>
                <w:sz w:val="20"/>
                <w:szCs w:val="20"/>
              </w:rPr>
            </w:pPr>
            <w:r>
              <w:rPr>
                <w:rFonts w:ascii="Arial" w:hAnsi="Arial" w:cs="Arial"/>
                <w:sz w:val="20"/>
                <w:szCs w:val="20"/>
              </w:rPr>
              <w:t> </w:t>
            </w:r>
          </w:p>
        </w:tc>
        <w:tc>
          <w:tcPr>
            <w:tcW w:w="1167" w:type="dxa"/>
            <w:tcBorders>
              <w:top w:val="nil"/>
              <w:left w:val="nil"/>
              <w:bottom w:val="nil"/>
              <w:right w:val="nil"/>
            </w:tcBorders>
            <w:shd w:val="clear" w:color="auto" w:fill="C0C0C0"/>
            <w:noWrap/>
            <w:tcMar>
              <w:top w:w="19" w:type="dxa"/>
              <w:left w:w="19" w:type="dxa"/>
              <w:bottom w:w="0" w:type="dxa"/>
              <w:right w:w="19" w:type="dxa"/>
            </w:tcMar>
            <w:vAlign w:val="center"/>
          </w:tcPr>
          <w:p w14:paraId="7D583622" w14:textId="77777777" w:rsidR="00B837A6" w:rsidRDefault="00B837A6">
            <w:pPr>
              <w:jc w:val="center"/>
              <w:rPr>
                <w:rFonts w:ascii="Arial" w:hAnsi="Arial" w:cs="Arial"/>
                <w:sz w:val="20"/>
                <w:szCs w:val="20"/>
              </w:rPr>
            </w:pPr>
            <w:r>
              <w:rPr>
                <w:rFonts w:ascii="Arial" w:hAnsi="Arial" w:cs="Arial"/>
                <w:sz w:val="20"/>
                <w:szCs w:val="20"/>
              </w:rPr>
              <w:t> </w:t>
            </w:r>
          </w:p>
        </w:tc>
        <w:tc>
          <w:tcPr>
            <w:tcW w:w="1167" w:type="dxa"/>
            <w:tcBorders>
              <w:top w:val="nil"/>
              <w:left w:val="nil"/>
              <w:bottom w:val="nil"/>
              <w:right w:val="nil"/>
            </w:tcBorders>
            <w:shd w:val="clear" w:color="auto" w:fill="C0C0C0"/>
            <w:noWrap/>
            <w:tcMar>
              <w:top w:w="19" w:type="dxa"/>
              <w:left w:w="19" w:type="dxa"/>
              <w:bottom w:w="0" w:type="dxa"/>
              <w:right w:w="19" w:type="dxa"/>
            </w:tcMar>
            <w:vAlign w:val="center"/>
          </w:tcPr>
          <w:p w14:paraId="3C21A492" w14:textId="77777777" w:rsidR="00B837A6" w:rsidRDefault="00B837A6">
            <w:pPr>
              <w:jc w:val="center"/>
              <w:rPr>
                <w:rFonts w:ascii="Arial" w:hAnsi="Arial" w:cs="Arial"/>
                <w:sz w:val="20"/>
                <w:szCs w:val="20"/>
              </w:rPr>
            </w:pPr>
            <w:r>
              <w:rPr>
                <w:rFonts w:ascii="Arial" w:hAnsi="Arial" w:cs="Arial"/>
                <w:sz w:val="20"/>
                <w:szCs w:val="20"/>
              </w:rPr>
              <w:t> </w:t>
            </w:r>
          </w:p>
        </w:tc>
        <w:tc>
          <w:tcPr>
            <w:tcW w:w="1168" w:type="dxa"/>
            <w:tcBorders>
              <w:top w:val="nil"/>
              <w:left w:val="nil"/>
              <w:bottom w:val="nil"/>
              <w:right w:val="nil"/>
            </w:tcBorders>
            <w:shd w:val="clear" w:color="auto" w:fill="C0C0C0"/>
            <w:noWrap/>
            <w:tcMar>
              <w:top w:w="19" w:type="dxa"/>
              <w:left w:w="19" w:type="dxa"/>
              <w:bottom w:w="0" w:type="dxa"/>
              <w:right w:w="19" w:type="dxa"/>
            </w:tcMar>
            <w:vAlign w:val="center"/>
          </w:tcPr>
          <w:p w14:paraId="71B3565E" w14:textId="77777777" w:rsidR="00B837A6" w:rsidRDefault="00B837A6">
            <w:pPr>
              <w:jc w:val="center"/>
              <w:rPr>
                <w:rFonts w:ascii="Arial" w:hAnsi="Arial" w:cs="Arial"/>
                <w:sz w:val="20"/>
                <w:szCs w:val="20"/>
              </w:rPr>
            </w:pPr>
            <w:r>
              <w:rPr>
                <w:rFonts w:ascii="Arial" w:hAnsi="Arial" w:cs="Arial"/>
                <w:sz w:val="20"/>
                <w:szCs w:val="20"/>
              </w:rPr>
              <w:t> </w:t>
            </w:r>
          </w:p>
        </w:tc>
        <w:tc>
          <w:tcPr>
            <w:tcW w:w="565" w:type="dxa"/>
            <w:tcBorders>
              <w:top w:val="nil"/>
              <w:left w:val="nil"/>
              <w:bottom w:val="nil"/>
              <w:right w:val="nil"/>
            </w:tcBorders>
            <w:shd w:val="clear" w:color="auto" w:fill="C0C0C0"/>
            <w:noWrap/>
            <w:tcMar>
              <w:top w:w="19" w:type="dxa"/>
              <w:left w:w="19" w:type="dxa"/>
              <w:bottom w:w="0" w:type="dxa"/>
              <w:right w:w="19" w:type="dxa"/>
            </w:tcMar>
            <w:vAlign w:val="center"/>
          </w:tcPr>
          <w:p w14:paraId="0805527B" w14:textId="77777777" w:rsidR="00B837A6" w:rsidRDefault="00B837A6">
            <w:pPr>
              <w:jc w:val="center"/>
              <w:rPr>
                <w:rFonts w:ascii="Arial" w:hAnsi="Arial" w:cs="Arial"/>
                <w:sz w:val="20"/>
                <w:szCs w:val="20"/>
              </w:rPr>
            </w:pPr>
            <w:r>
              <w:rPr>
                <w:rFonts w:ascii="Arial" w:hAnsi="Arial" w:cs="Arial"/>
                <w:sz w:val="20"/>
                <w:szCs w:val="20"/>
              </w:rPr>
              <w:t> </w:t>
            </w:r>
          </w:p>
        </w:tc>
        <w:tc>
          <w:tcPr>
            <w:tcW w:w="904" w:type="dxa"/>
            <w:tcBorders>
              <w:top w:val="nil"/>
              <w:left w:val="nil"/>
              <w:bottom w:val="nil"/>
              <w:right w:val="nil"/>
            </w:tcBorders>
            <w:shd w:val="clear" w:color="auto" w:fill="C0C0C0"/>
            <w:noWrap/>
            <w:tcMar>
              <w:top w:w="19" w:type="dxa"/>
              <w:left w:w="19" w:type="dxa"/>
              <w:bottom w:w="0" w:type="dxa"/>
              <w:right w:w="19" w:type="dxa"/>
            </w:tcMar>
            <w:vAlign w:val="center"/>
          </w:tcPr>
          <w:p w14:paraId="4F39F5C0" w14:textId="77777777" w:rsidR="00B837A6" w:rsidRDefault="00B837A6">
            <w:pPr>
              <w:jc w:val="center"/>
              <w:rPr>
                <w:rFonts w:ascii="Arial" w:hAnsi="Arial" w:cs="Arial"/>
                <w:sz w:val="20"/>
                <w:szCs w:val="20"/>
              </w:rPr>
            </w:pPr>
          </w:p>
        </w:tc>
        <w:tc>
          <w:tcPr>
            <w:tcW w:w="904" w:type="dxa"/>
            <w:tcBorders>
              <w:top w:val="nil"/>
              <w:left w:val="nil"/>
              <w:bottom w:val="nil"/>
              <w:right w:val="nil"/>
            </w:tcBorders>
            <w:shd w:val="clear" w:color="auto" w:fill="C0C0C0"/>
            <w:noWrap/>
            <w:tcMar>
              <w:top w:w="19" w:type="dxa"/>
              <w:left w:w="19" w:type="dxa"/>
              <w:bottom w:w="0" w:type="dxa"/>
              <w:right w:w="19" w:type="dxa"/>
            </w:tcMar>
            <w:vAlign w:val="center"/>
          </w:tcPr>
          <w:p w14:paraId="7D95A202" w14:textId="77777777" w:rsidR="00B837A6" w:rsidRDefault="00B837A6">
            <w:pPr>
              <w:jc w:val="center"/>
              <w:rPr>
                <w:rFonts w:ascii="Arial" w:hAnsi="Arial" w:cs="Arial"/>
                <w:sz w:val="20"/>
                <w:szCs w:val="20"/>
              </w:rPr>
            </w:pPr>
            <w:r>
              <w:rPr>
                <w:rFonts w:ascii="Arial" w:hAnsi="Arial" w:cs="Arial"/>
                <w:sz w:val="20"/>
                <w:szCs w:val="20"/>
              </w:rPr>
              <w:t> </w:t>
            </w:r>
          </w:p>
        </w:tc>
        <w:tc>
          <w:tcPr>
            <w:tcW w:w="904" w:type="dxa"/>
            <w:tcBorders>
              <w:top w:val="nil"/>
              <w:left w:val="nil"/>
              <w:bottom w:val="nil"/>
              <w:right w:val="nil"/>
            </w:tcBorders>
            <w:shd w:val="clear" w:color="auto" w:fill="C0C0C0"/>
            <w:noWrap/>
            <w:tcMar>
              <w:top w:w="19" w:type="dxa"/>
              <w:left w:w="19" w:type="dxa"/>
              <w:bottom w:w="0" w:type="dxa"/>
              <w:right w:w="19" w:type="dxa"/>
            </w:tcMar>
            <w:vAlign w:val="center"/>
          </w:tcPr>
          <w:p w14:paraId="70753011" w14:textId="77777777" w:rsidR="00B837A6" w:rsidRDefault="00B837A6">
            <w:pPr>
              <w:jc w:val="center"/>
              <w:rPr>
                <w:rFonts w:ascii="Arial" w:hAnsi="Arial" w:cs="Arial"/>
                <w:sz w:val="20"/>
                <w:szCs w:val="20"/>
              </w:rPr>
            </w:pPr>
            <w:r>
              <w:rPr>
                <w:rFonts w:ascii="Arial" w:hAnsi="Arial" w:cs="Arial"/>
                <w:sz w:val="20"/>
                <w:szCs w:val="20"/>
              </w:rPr>
              <w:t> </w:t>
            </w:r>
          </w:p>
        </w:tc>
        <w:tc>
          <w:tcPr>
            <w:tcW w:w="904" w:type="dxa"/>
            <w:tcBorders>
              <w:top w:val="nil"/>
              <w:left w:val="nil"/>
              <w:bottom w:val="nil"/>
              <w:right w:val="nil"/>
            </w:tcBorders>
            <w:shd w:val="clear" w:color="auto" w:fill="C0C0C0"/>
            <w:noWrap/>
            <w:tcMar>
              <w:top w:w="19" w:type="dxa"/>
              <w:left w:w="19" w:type="dxa"/>
              <w:bottom w:w="0" w:type="dxa"/>
              <w:right w:w="19" w:type="dxa"/>
            </w:tcMar>
            <w:vAlign w:val="center"/>
          </w:tcPr>
          <w:p w14:paraId="5AC1FA6E" w14:textId="77777777" w:rsidR="00B837A6" w:rsidRDefault="00B837A6">
            <w:pPr>
              <w:jc w:val="center"/>
              <w:rPr>
                <w:rFonts w:ascii="Arial" w:hAnsi="Arial" w:cs="Arial"/>
                <w:sz w:val="20"/>
                <w:szCs w:val="20"/>
              </w:rPr>
            </w:pPr>
            <w:r>
              <w:rPr>
                <w:rFonts w:ascii="Arial" w:hAnsi="Arial" w:cs="Arial"/>
                <w:sz w:val="20"/>
                <w:szCs w:val="20"/>
              </w:rPr>
              <w:t> </w:t>
            </w:r>
          </w:p>
        </w:tc>
        <w:tc>
          <w:tcPr>
            <w:tcW w:w="58" w:type="dxa"/>
            <w:tcBorders>
              <w:top w:val="nil"/>
              <w:left w:val="nil"/>
              <w:bottom w:val="nil"/>
              <w:right w:val="single" w:sz="8" w:space="0" w:color="auto"/>
            </w:tcBorders>
            <w:shd w:val="clear" w:color="auto" w:fill="C0C0C0"/>
            <w:noWrap/>
            <w:tcMar>
              <w:top w:w="19" w:type="dxa"/>
              <w:left w:w="19" w:type="dxa"/>
              <w:bottom w:w="0" w:type="dxa"/>
              <w:right w:w="19" w:type="dxa"/>
            </w:tcMar>
            <w:vAlign w:val="bottom"/>
          </w:tcPr>
          <w:p w14:paraId="5EB12A59" w14:textId="77777777" w:rsidR="00B837A6" w:rsidRDefault="00B837A6">
            <w:pPr>
              <w:rPr>
                <w:rFonts w:ascii="Arial" w:hAnsi="Arial" w:cs="Arial"/>
                <w:sz w:val="20"/>
                <w:szCs w:val="20"/>
              </w:rPr>
            </w:pPr>
            <w:r>
              <w:rPr>
                <w:rFonts w:ascii="Arial" w:hAnsi="Arial" w:cs="Arial"/>
                <w:sz w:val="20"/>
                <w:szCs w:val="20"/>
              </w:rPr>
              <w:t> </w:t>
            </w:r>
          </w:p>
        </w:tc>
      </w:tr>
      <w:tr w:rsidR="00B837A6" w14:paraId="296A5C03" w14:textId="77777777">
        <w:trPr>
          <w:trHeight w:val="541"/>
        </w:trPr>
        <w:tc>
          <w:tcPr>
            <w:tcW w:w="135" w:type="dxa"/>
            <w:tcBorders>
              <w:top w:val="nil"/>
              <w:left w:val="single" w:sz="8" w:space="0" w:color="auto"/>
              <w:bottom w:val="nil"/>
              <w:right w:val="nil"/>
            </w:tcBorders>
            <w:shd w:val="clear" w:color="auto" w:fill="C0C0C0"/>
            <w:noWrap/>
            <w:tcMar>
              <w:top w:w="19" w:type="dxa"/>
              <w:left w:w="19" w:type="dxa"/>
              <w:bottom w:w="0" w:type="dxa"/>
              <w:right w:w="19" w:type="dxa"/>
            </w:tcMar>
            <w:vAlign w:val="bottom"/>
          </w:tcPr>
          <w:p w14:paraId="519C361D" w14:textId="77777777" w:rsidR="00B837A6" w:rsidRDefault="00B837A6">
            <w:pPr>
              <w:rPr>
                <w:rFonts w:ascii="Arial" w:hAnsi="Arial" w:cs="Arial"/>
                <w:sz w:val="20"/>
                <w:szCs w:val="20"/>
              </w:rPr>
            </w:pPr>
            <w:r>
              <w:rPr>
                <w:rFonts w:ascii="Arial" w:hAnsi="Arial" w:cs="Arial"/>
                <w:sz w:val="20"/>
                <w:szCs w:val="20"/>
              </w:rPr>
              <w:t> </w:t>
            </w:r>
          </w:p>
        </w:tc>
        <w:tc>
          <w:tcPr>
            <w:tcW w:w="357" w:type="dxa"/>
            <w:tcBorders>
              <w:top w:val="nil"/>
              <w:left w:val="nil"/>
              <w:bottom w:val="nil"/>
              <w:right w:val="nil"/>
            </w:tcBorders>
            <w:shd w:val="clear" w:color="auto" w:fill="C0C0C0"/>
            <w:noWrap/>
            <w:tcMar>
              <w:top w:w="19" w:type="dxa"/>
              <w:left w:w="19" w:type="dxa"/>
              <w:bottom w:w="0" w:type="dxa"/>
              <w:right w:w="19" w:type="dxa"/>
            </w:tcMar>
            <w:vAlign w:val="bottom"/>
          </w:tcPr>
          <w:p w14:paraId="70D4D17F" w14:textId="77777777" w:rsidR="00B837A6" w:rsidRDefault="00B837A6">
            <w:pPr>
              <w:rPr>
                <w:rFonts w:ascii="Arial" w:hAnsi="Arial" w:cs="Arial"/>
                <w:sz w:val="20"/>
                <w:szCs w:val="20"/>
              </w:rPr>
            </w:pPr>
            <w:r>
              <w:rPr>
                <w:rFonts w:ascii="Arial" w:hAnsi="Arial" w:cs="Arial"/>
                <w:sz w:val="20"/>
                <w:szCs w:val="20"/>
              </w:rPr>
              <w:t> </w:t>
            </w:r>
          </w:p>
        </w:tc>
        <w:tc>
          <w:tcPr>
            <w:tcW w:w="357" w:type="dxa"/>
            <w:tcBorders>
              <w:top w:val="nil"/>
              <w:left w:val="nil"/>
              <w:bottom w:val="nil"/>
              <w:right w:val="nil"/>
            </w:tcBorders>
            <w:shd w:val="clear" w:color="auto" w:fill="C0C0C0"/>
            <w:noWrap/>
            <w:tcMar>
              <w:top w:w="19" w:type="dxa"/>
              <w:left w:w="19" w:type="dxa"/>
              <w:bottom w:w="0" w:type="dxa"/>
              <w:right w:w="19" w:type="dxa"/>
            </w:tcMar>
            <w:vAlign w:val="bottom"/>
          </w:tcPr>
          <w:p w14:paraId="2F75E29C" w14:textId="77777777" w:rsidR="00B837A6" w:rsidRDefault="00B837A6">
            <w:pPr>
              <w:rPr>
                <w:rFonts w:ascii="Arial" w:hAnsi="Arial" w:cs="Arial"/>
                <w:sz w:val="20"/>
                <w:szCs w:val="20"/>
              </w:rPr>
            </w:pPr>
            <w:r>
              <w:rPr>
                <w:rFonts w:ascii="Arial" w:hAnsi="Arial" w:cs="Arial"/>
                <w:sz w:val="20"/>
                <w:szCs w:val="20"/>
              </w:rPr>
              <w:t> </w:t>
            </w:r>
          </w:p>
        </w:tc>
        <w:tc>
          <w:tcPr>
            <w:tcW w:w="357" w:type="dxa"/>
            <w:tcBorders>
              <w:top w:val="nil"/>
              <w:left w:val="nil"/>
              <w:bottom w:val="nil"/>
              <w:right w:val="nil"/>
            </w:tcBorders>
            <w:shd w:val="clear" w:color="auto" w:fill="C0C0C0"/>
            <w:noWrap/>
            <w:tcMar>
              <w:top w:w="19" w:type="dxa"/>
              <w:left w:w="19" w:type="dxa"/>
              <w:bottom w:w="0" w:type="dxa"/>
              <w:right w:w="19" w:type="dxa"/>
            </w:tcMar>
            <w:vAlign w:val="bottom"/>
          </w:tcPr>
          <w:p w14:paraId="58833CAF" w14:textId="77777777" w:rsidR="00B837A6" w:rsidRDefault="00B837A6">
            <w:pPr>
              <w:rPr>
                <w:rFonts w:ascii="Arial" w:hAnsi="Arial" w:cs="Arial"/>
                <w:sz w:val="20"/>
                <w:szCs w:val="20"/>
              </w:rPr>
            </w:pPr>
            <w:r>
              <w:rPr>
                <w:rFonts w:ascii="Arial" w:hAnsi="Arial" w:cs="Arial"/>
                <w:sz w:val="20"/>
                <w:szCs w:val="20"/>
              </w:rPr>
              <w:t> </w:t>
            </w:r>
          </w:p>
        </w:tc>
        <w:tc>
          <w:tcPr>
            <w:tcW w:w="1167" w:type="dxa"/>
            <w:tcBorders>
              <w:top w:val="nil"/>
              <w:left w:val="nil"/>
              <w:bottom w:val="nil"/>
              <w:right w:val="nil"/>
            </w:tcBorders>
            <w:shd w:val="clear" w:color="auto" w:fill="C0C0C0"/>
            <w:noWrap/>
            <w:tcMar>
              <w:top w:w="19" w:type="dxa"/>
              <w:left w:w="19" w:type="dxa"/>
              <w:bottom w:w="0" w:type="dxa"/>
              <w:right w:w="19" w:type="dxa"/>
            </w:tcMar>
            <w:vAlign w:val="bottom"/>
          </w:tcPr>
          <w:p w14:paraId="3DBBE063" w14:textId="77777777" w:rsidR="00B837A6" w:rsidRDefault="00B837A6">
            <w:pPr>
              <w:rPr>
                <w:rFonts w:ascii="Arial" w:hAnsi="Arial" w:cs="Arial"/>
                <w:sz w:val="20"/>
                <w:szCs w:val="20"/>
              </w:rPr>
            </w:pPr>
            <w:r>
              <w:rPr>
                <w:rFonts w:ascii="Arial" w:hAnsi="Arial" w:cs="Arial"/>
                <w:sz w:val="20"/>
                <w:szCs w:val="20"/>
              </w:rPr>
              <w:t> </w:t>
            </w:r>
          </w:p>
        </w:tc>
        <w:tc>
          <w:tcPr>
            <w:tcW w:w="3502" w:type="dxa"/>
            <w:gridSpan w:val="3"/>
            <w:tcBorders>
              <w:top w:val="single" w:sz="8" w:space="0" w:color="auto"/>
              <w:left w:val="single" w:sz="8" w:space="0" w:color="auto"/>
              <w:bottom w:val="single" w:sz="8" w:space="0" w:color="auto"/>
              <w:right w:val="single" w:sz="8" w:space="0" w:color="000000"/>
            </w:tcBorders>
            <w:noWrap/>
            <w:tcMar>
              <w:top w:w="19" w:type="dxa"/>
              <w:left w:w="19" w:type="dxa"/>
              <w:bottom w:w="0" w:type="dxa"/>
              <w:right w:w="19" w:type="dxa"/>
            </w:tcMar>
            <w:vAlign w:val="center"/>
          </w:tcPr>
          <w:p w14:paraId="6B9C157F" w14:textId="77777777" w:rsidR="00B837A6" w:rsidRDefault="00B837A6">
            <w:pPr>
              <w:jc w:val="center"/>
              <w:rPr>
                <w:rFonts w:ascii="Arial" w:hAnsi="Arial" w:cs="Arial"/>
                <w:b/>
                <w:bCs/>
                <w:sz w:val="28"/>
                <w:szCs w:val="28"/>
              </w:rPr>
            </w:pPr>
            <w:r>
              <w:rPr>
                <w:rFonts w:ascii="Arial" w:hAnsi="Arial" w:cs="Arial"/>
                <w:b/>
                <w:bCs/>
                <w:sz w:val="28"/>
                <w:szCs w:val="28"/>
              </w:rPr>
              <w:t>Academic Goals</w:t>
            </w:r>
          </w:p>
        </w:tc>
        <w:tc>
          <w:tcPr>
            <w:tcW w:w="565" w:type="dxa"/>
            <w:tcBorders>
              <w:top w:val="nil"/>
              <w:left w:val="nil"/>
              <w:bottom w:val="nil"/>
              <w:right w:val="nil"/>
            </w:tcBorders>
            <w:shd w:val="clear" w:color="auto" w:fill="969696"/>
            <w:noWrap/>
            <w:tcMar>
              <w:top w:w="19" w:type="dxa"/>
              <w:left w:w="19" w:type="dxa"/>
              <w:bottom w:w="0" w:type="dxa"/>
              <w:right w:w="19" w:type="dxa"/>
            </w:tcMar>
            <w:vAlign w:val="center"/>
          </w:tcPr>
          <w:p w14:paraId="5DF199AD" w14:textId="77777777" w:rsidR="00B837A6" w:rsidRDefault="00B837A6">
            <w:pPr>
              <w:rPr>
                <w:rFonts w:ascii="Arial" w:hAnsi="Arial" w:cs="Arial"/>
                <w:b/>
                <w:bCs/>
                <w:sz w:val="28"/>
                <w:szCs w:val="28"/>
              </w:rPr>
            </w:pPr>
            <w:r>
              <w:rPr>
                <w:rFonts w:ascii="Arial" w:hAnsi="Arial" w:cs="Arial"/>
                <w:b/>
                <w:bCs/>
                <w:sz w:val="28"/>
                <w:szCs w:val="28"/>
              </w:rPr>
              <w:t> </w:t>
            </w:r>
          </w:p>
        </w:tc>
        <w:tc>
          <w:tcPr>
            <w:tcW w:w="2712" w:type="dxa"/>
            <w:gridSpan w:val="3"/>
            <w:tcBorders>
              <w:top w:val="single" w:sz="8" w:space="0" w:color="auto"/>
              <w:left w:val="single" w:sz="8" w:space="0" w:color="auto"/>
              <w:bottom w:val="single" w:sz="8" w:space="0" w:color="auto"/>
              <w:right w:val="single" w:sz="8" w:space="0" w:color="000000"/>
            </w:tcBorders>
            <w:noWrap/>
            <w:tcMar>
              <w:top w:w="19" w:type="dxa"/>
              <w:left w:w="19" w:type="dxa"/>
              <w:bottom w:w="0" w:type="dxa"/>
              <w:right w:w="19" w:type="dxa"/>
            </w:tcMar>
            <w:vAlign w:val="center"/>
          </w:tcPr>
          <w:p w14:paraId="18A17B76" w14:textId="77777777" w:rsidR="00B837A6" w:rsidRDefault="00B837A6">
            <w:pPr>
              <w:jc w:val="center"/>
              <w:rPr>
                <w:rFonts w:ascii="Arial" w:hAnsi="Arial" w:cs="Arial"/>
                <w:b/>
                <w:bCs/>
                <w:sz w:val="28"/>
                <w:szCs w:val="28"/>
              </w:rPr>
            </w:pPr>
            <w:r>
              <w:rPr>
                <w:rFonts w:ascii="Arial" w:hAnsi="Arial" w:cs="Arial"/>
                <w:b/>
                <w:bCs/>
                <w:sz w:val="28"/>
                <w:szCs w:val="28"/>
              </w:rPr>
              <w:t>Documentation</w:t>
            </w:r>
          </w:p>
        </w:tc>
        <w:tc>
          <w:tcPr>
            <w:tcW w:w="904" w:type="dxa"/>
            <w:tcBorders>
              <w:top w:val="nil"/>
              <w:left w:val="nil"/>
              <w:bottom w:val="nil"/>
              <w:right w:val="nil"/>
            </w:tcBorders>
            <w:shd w:val="clear" w:color="auto" w:fill="C0C0C0"/>
            <w:noWrap/>
            <w:tcMar>
              <w:top w:w="19" w:type="dxa"/>
              <w:left w:w="19" w:type="dxa"/>
              <w:bottom w:w="0" w:type="dxa"/>
              <w:right w:w="19" w:type="dxa"/>
            </w:tcMar>
            <w:vAlign w:val="bottom"/>
          </w:tcPr>
          <w:p w14:paraId="060A09C7" w14:textId="77777777" w:rsidR="00B837A6" w:rsidRDefault="00B837A6">
            <w:pPr>
              <w:rPr>
                <w:rFonts w:ascii="Arial" w:hAnsi="Arial" w:cs="Arial"/>
                <w:sz w:val="20"/>
                <w:szCs w:val="20"/>
              </w:rPr>
            </w:pPr>
            <w:r>
              <w:rPr>
                <w:rFonts w:ascii="Arial" w:hAnsi="Arial" w:cs="Arial"/>
                <w:sz w:val="20"/>
                <w:szCs w:val="20"/>
              </w:rPr>
              <w:t> </w:t>
            </w:r>
          </w:p>
        </w:tc>
        <w:tc>
          <w:tcPr>
            <w:tcW w:w="58" w:type="dxa"/>
            <w:tcBorders>
              <w:top w:val="nil"/>
              <w:left w:val="nil"/>
              <w:bottom w:val="nil"/>
              <w:right w:val="single" w:sz="8" w:space="0" w:color="auto"/>
            </w:tcBorders>
            <w:shd w:val="clear" w:color="auto" w:fill="C0C0C0"/>
            <w:noWrap/>
            <w:tcMar>
              <w:top w:w="19" w:type="dxa"/>
              <w:left w:w="19" w:type="dxa"/>
              <w:bottom w:w="0" w:type="dxa"/>
              <w:right w:w="19" w:type="dxa"/>
            </w:tcMar>
            <w:vAlign w:val="bottom"/>
          </w:tcPr>
          <w:p w14:paraId="4A25DBB4" w14:textId="77777777" w:rsidR="00B837A6" w:rsidRDefault="00B837A6">
            <w:pPr>
              <w:rPr>
                <w:rFonts w:ascii="Arial" w:hAnsi="Arial" w:cs="Arial"/>
                <w:sz w:val="20"/>
                <w:szCs w:val="20"/>
              </w:rPr>
            </w:pPr>
            <w:r>
              <w:rPr>
                <w:rFonts w:ascii="Arial" w:hAnsi="Arial" w:cs="Arial"/>
                <w:sz w:val="20"/>
                <w:szCs w:val="20"/>
              </w:rPr>
              <w:t> </w:t>
            </w:r>
          </w:p>
        </w:tc>
      </w:tr>
      <w:tr w:rsidR="00B837A6" w14:paraId="31AFCACA" w14:textId="77777777">
        <w:trPr>
          <w:trHeight w:val="139"/>
        </w:trPr>
        <w:tc>
          <w:tcPr>
            <w:tcW w:w="135" w:type="dxa"/>
            <w:tcBorders>
              <w:top w:val="nil"/>
              <w:left w:val="single" w:sz="8" w:space="0" w:color="auto"/>
              <w:bottom w:val="nil"/>
              <w:right w:val="nil"/>
            </w:tcBorders>
            <w:shd w:val="clear" w:color="auto" w:fill="C0C0C0"/>
            <w:noWrap/>
            <w:tcMar>
              <w:top w:w="19" w:type="dxa"/>
              <w:left w:w="19" w:type="dxa"/>
              <w:bottom w:w="0" w:type="dxa"/>
              <w:right w:w="19" w:type="dxa"/>
            </w:tcMar>
            <w:vAlign w:val="bottom"/>
          </w:tcPr>
          <w:p w14:paraId="7058ADD6" w14:textId="77777777" w:rsidR="00B837A6" w:rsidRDefault="00B837A6">
            <w:pPr>
              <w:rPr>
                <w:rFonts w:ascii="Arial" w:hAnsi="Arial" w:cs="Arial"/>
                <w:sz w:val="20"/>
                <w:szCs w:val="20"/>
              </w:rPr>
            </w:pPr>
            <w:r>
              <w:rPr>
                <w:rFonts w:ascii="Arial" w:hAnsi="Arial" w:cs="Arial"/>
                <w:sz w:val="20"/>
                <w:szCs w:val="20"/>
              </w:rPr>
              <w:t> </w:t>
            </w:r>
          </w:p>
        </w:tc>
        <w:tc>
          <w:tcPr>
            <w:tcW w:w="357" w:type="dxa"/>
            <w:tcBorders>
              <w:top w:val="nil"/>
              <w:left w:val="nil"/>
              <w:bottom w:val="nil"/>
              <w:right w:val="nil"/>
            </w:tcBorders>
            <w:shd w:val="clear" w:color="auto" w:fill="C0C0C0"/>
            <w:noWrap/>
            <w:tcMar>
              <w:top w:w="19" w:type="dxa"/>
              <w:left w:w="19" w:type="dxa"/>
              <w:bottom w:w="0" w:type="dxa"/>
              <w:right w:w="19" w:type="dxa"/>
            </w:tcMar>
            <w:vAlign w:val="bottom"/>
          </w:tcPr>
          <w:p w14:paraId="1511E747" w14:textId="77777777" w:rsidR="00B837A6" w:rsidRDefault="00B837A6">
            <w:pPr>
              <w:rPr>
                <w:rFonts w:ascii="Arial" w:hAnsi="Arial" w:cs="Arial"/>
                <w:sz w:val="20"/>
                <w:szCs w:val="20"/>
              </w:rPr>
            </w:pPr>
            <w:r>
              <w:rPr>
                <w:rFonts w:ascii="Arial" w:hAnsi="Arial" w:cs="Arial"/>
                <w:sz w:val="20"/>
                <w:szCs w:val="20"/>
              </w:rPr>
              <w:t> </w:t>
            </w:r>
          </w:p>
        </w:tc>
        <w:tc>
          <w:tcPr>
            <w:tcW w:w="357" w:type="dxa"/>
            <w:tcBorders>
              <w:top w:val="nil"/>
              <w:left w:val="nil"/>
              <w:bottom w:val="nil"/>
              <w:right w:val="nil"/>
            </w:tcBorders>
            <w:shd w:val="clear" w:color="auto" w:fill="C0C0C0"/>
            <w:noWrap/>
            <w:tcMar>
              <w:top w:w="19" w:type="dxa"/>
              <w:left w:w="19" w:type="dxa"/>
              <w:bottom w:w="0" w:type="dxa"/>
              <w:right w:w="19" w:type="dxa"/>
            </w:tcMar>
            <w:vAlign w:val="bottom"/>
          </w:tcPr>
          <w:p w14:paraId="6AE23E12" w14:textId="77777777" w:rsidR="00B837A6" w:rsidRDefault="00B837A6">
            <w:pPr>
              <w:rPr>
                <w:rFonts w:ascii="Arial" w:hAnsi="Arial" w:cs="Arial"/>
                <w:sz w:val="20"/>
                <w:szCs w:val="20"/>
              </w:rPr>
            </w:pPr>
            <w:r>
              <w:rPr>
                <w:rFonts w:ascii="Arial" w:hAnsi="Arial" w:cs="Arial"/>
                <w:sz w:val="20"/>
                <w:szCs w:val="20"/>
              </w:rPr>
              <w:t> </w:t>
            </w:r>
          </w:p>
        </w:tc>
        <w:tc>
          <w:tcPr>
            <w:tcW w:w="357" w:type="dxa"/>
            <w:tcBorders>
              <w:top w:val="nil"/>
              <w:left w:val="nil"/>
              <w:bottom w:val="nil"/>
              <w:right w:val="nil"/>
            </w:tcBorders>
            <w:shd w:val="clear" w:color="auto" w:fill="C0C0C0"/>
            <w:noWrap/>
            <w:tcMar>
              <w:top w:w="19" w:type="dxa"/>
              <w:left w:w="19" w:type="dxa"/>
              <w:bottom w:w="0" w:type="dxa"/>
              <w:right w:w="19" w:type="dxa"/>
            </w:tcMar>
            <w:vAlign w:val="bottom"/>
          </w:tcPr>
          <w:p w14:paraId="047429FC" w14:textId="77777777" w:rsidR="00B837A6" w:rsidRDefault="00B837A6">
            <w:pPr>
              <w:rPr>
                <w:rFonts w:ascii="Arial" w:hAnsi="Arial" w:cs="Arial"/>
                <w:sz w:val="20"/>
                <w:szCs w:val="20"/>
              </w:rPr>
            </w:pPr>
            <w:r>
              <w:rPr>
                <w:rFonts w:ascii="Arial" w:hAnsi="Arial" w:cs="Arial"/>
                <w:sz w:val="20"/>
                <w:szCs w:val="20"/>
              </w:rPr>
              <w:t> </w:t>
            </w:r>
          </w:p>
        </w:tc>
        <w:tc>
          <w:tcPr>
            <w:tcW w:w="1167" w:type="dxa"/>
            <w:tcBorders>
              <w:top w:val="nil"/>
              <w:left w:val="nil"/>
              <w:bottom w:val="nil"/>
              <w:right w:val="nil"/>
            </w:tcBorders>
            <w:shd w:val="clear" w:color="auto" w:fill="C0C0C0"/>
            <w:noWrap/>
            <w:tcMar>
              <w:top w:w="19" w:type="dxa"/>
              <w:left w:w="19" w:type="dxa"/>
              <w:bottom w:w="0" w:type="dxa"/>
              <w:right w:w="19" w:type="dxa"/>
            </w:tcMar>
            <w:vAlign w:val="bottom"/>
          </w:tcPr>
          <w:p w14:paraId="777B5C52" w14:textId="77777777" w:rsidR="00B837A6" w:rsidRDefault="00B837A6">
            <w:pPr>
              <w:rPr>
                <w:rFonts w:ascii="Arial" w:hAnsi="Arial" w:cs="Arial"/>
                <w:sz w:val="20"/>
                <w:szCs w:val="20"/>
              </w:rPr>
            </w:pPr>
            <w:r>
              <w:rPr>
                <w:rFonts w:ascii="Arial" w:hAnsi="Arial" w:cs="Arial"/>
                <w:sz w:val="20"/>
                <w:szCs w:val="20"/>
              </w:rPr>
              <w:t> </w:t>
            </w:r>
          </w:p>
        </w:tc>
        <w:tc>
          <w:tcPr>
            <w:tcW w:w="1167" w:type="dxa"/>
            <w:tcBorders>
              <w:top w:val="nil"/>
              <w:left w:val="nil"/>
              <w:bottom w:val="nil"/>
              <w:right w:val="nil"/>
            </w:tcBorders>
            <w:shd w:val="clear" w:color="auto" w:fill="C0C0C0"/>
            <w:noWrap/>
            <w:tcMar>
              <w:top w:w="19" w:type="dxa"/>
              <w:left w:w="19" w:type="dxa"/>
              <w:bottom w:w="0" w:type="dxa"/>
              <w:right w:w="19" w:type="dxa"/>
            </w:tcMar>
            <w:vAlign w:val="bottom"/>
          </w:tcPr>
          <w:p w14:paraId="5291A355" w14:textId="77777777" w:rsidR="00B837A6" w:rsidRDefault="00B837A6">
            <w:pPr>
              <w:rPr>
                <w:rFonts w:ascii="Arial" w:hAnsi="Arial" w:cs="Arial"/>
                <w:sz w:val="20"/>
                <w:szCs w:val="20"/>
              </w:rPr>
            </w:pPr>
            <w:r>
              <w:rPr>
                <w:rFonts w:ascii="Arial" w:hAnsi="Arial" w:cs="Arial"/>
                <w:sz w:val="20"/>
                <w:szCs w:val="20"/>
              </w:rPr>
              <w:t> </w:t>
            </w:r>
          </w:p>
        </w:tc>
        <w:tc>
          <w:tcPr>
            <w:tcW w:w="1167" w:type="dxa"/>
            <w:tcBorders>
              <w:top w:val="nil"/>
              <w:left w:val="nil"/>
              <w:bottom w:val="nil"/>
              <w:right w:val="nil"/>
            </w:tcBorders>
            <w:shd w:val="clear" w:color="auto" w:fill="C0C0C0"/>
            <w:noWrap/>
            <w:tcMar>
              <w:top w:w="19" w:type="dxa"/>
              <w:left w:w="19" w:type="dxa"/>
              <w:bottom w:w="0" w:type="dxa"/>
              <w:right w:w="19" w:type="dxa"/>
            </w:tcMar>
            <w:vAlign w:val="bottom"/>
          </w:tcPr>
          <w:p w14:paraId="3833E34C" w14:textId="77777777" w:rsidR="00B837A6" w:rsidRDefault="00B837A6">
            <w:pPr>
              <w:rPr>
                <w:rFonts w:ascii="Arial" w:hAnsi="Arial" w:cs="Arial"/>
                <w:sz w:val="20"/>
                <w:szCs w:val="20"/>
              </w:rPr>
            </w:pPr>
            <w:r>
              <w:rPr>
                <w:rFonts w:ascii="Arial" w:hAnsi="Arial" w:cs="Arial"/>
                <w:sz w:val="20"/>
                <w:szCs w:val="20"/>
              </w:rPr>
              <w:t> </w:t>
            </w:r>
          </w:p>
        </w:tc>
        <w:tc>
          <w:tcPr>
            <w:tcW w:w="1168" w:type="dxa"/>
            <w:tcBorders>
              <w:top w:val="nil"/>
              <w:left w:val="nil"/>
              <w:bottom w:val="nil"/>
              <w:right w:val="nil"/>
            </w:tcBorders>
            <w:shd w:val="clear" w:color="auto" w:fill="C0C0C0"/>
            <w:noWrap/>
            <w:tcMar>
              <w:top w:w="19" w:type="dxa"/>
              <w:left w:w="19" w:type="dxa"/>
              <w:bottom w:w="0" w:type="dxa"/>
              <w:right w:w="19" w:type="dxa"/>
            </w:tcMar>
            <w:vAlign w:val="bottom"/>
          </w:tcPr>
          <w:p w14:paraId="39A3B845" w14:textId="77777777" w:rsidR="00B837A6" w:rsidRDefault="00B837A6">
            <w:pPr>
              <w:rPr>
                <w:rFonts w:ascii="Arial" w:hAnsi="Arial" w:cs="Arial"/>
                <w:sz w:val="20"/>
                <w:szCs w:val="20"/>
              </w:rPr>
            </w:pPr>
            <w:r>
              <w:rPr>
                <w:rFonts w:ascii="Arial" w:hAnsi="Arial" w:cs="Arial"/>
                <w:sz w:val="20"/>
                <w:szCs w:val="20"/>
              </w:rPr>
              <w:t> </w:t>
            </w:r>
          </w:p>
        </w:tc>
        <w:tc>
          <w:tcPr>
            <w:tcW w:w="565" w:type="dxa"/>
            <w:tcBorders>
              <w:top w:val="nil"/>
              <w:left w:val="nil"/>
              <w:bottom w:val="nil"/>
              <w:right w:val="nil"/>
            </w:tcBorders>
            <w:shd w:val="clear" w:color="auto" w:fill="C0C0C0"/>
            <w:noWrap/>
            <w:tcMar>
              <w:top w:w="19" w:type="dxa"/>
              <w:left w:w="19" w:type="dxa"/>
              <w:bottom w:w="0" w:type="dxa"/>
              <w:right w:w="19" w:type="dxa"/>
            </w:tcMar>
            <w:vAlign w:val="bottom"/>
          </w:tcPr>
          <w:p w14:paraId="58E10ADA" w14:textId="77777777" w:rsidR="00B837A6" w:rsidRDefault="00B837A6">
            <w:pPr>
              <w:rPr>
                <w:rFonts w:ascii="Arial" w:hAnsi="Arial" w:cs="Arial"/>
                <w:sz w:val="20"/>
                <w:szCs w:val="20"/>
              </w:rPr>
            </w:pPr>
            <w:r>
              <w:rPr>
                <w:rFonts w:ascii="Arial" w:hAnsi="Arial" w:cs="Arial"/>
                <w:sz w:val="20"/>
                <w:szCs w:val="20"/>
              </w:rPr>
              <w:t> </w:t>
            </w:r>
          </w:p>
        </w:tc>
        <w:tc>
          <w:tcPr>
            <w:tcW w:w="904" w:type="dxa"/>
            <w:tcBorders>
              <w:top w:val="nil"/>
              <w:left w:val="nil"/>
              <w:bottom w:val="nil"/>
              <w:right w:val="nil"/>
            </w:tcBorders>
            <w:shd w:val="clear" w:color="auto" w:fill="C0C0C0"/>
            <w:noWrap/>
            <w:tcMar>
              <w:top w:w="19" w:type="dxa"/>
              <w:left w:w="19" w:type="dxa"/>
              <w:bottom w:w="0" w:type="dxa"/>
              <w:right w:w="19" w:type="dxa"/>
            </w:tcMar>
            <w:vAlign w:val="bottom"/>
          </w:tcPr>
          <w:p w14:paraId="4C6A3A97" w14:textId="77777777" w:rsidR="00B837A6" w:rsidRDefault="00B837A6">
            <w:pPr>
              <w:rPr>
                <w:rFonts w:ascii="Arial" w:hAnsi="Arial" w:cs="Arial"/>
                <w:sz w:val="20"/>
                <w:szCs w:val="20"/>
              </w:rPr>
            </w:pPr>
            <w:r>
              <w:rPr>
                <w:rFonts w:ascii="Arial" w:hAnsi="Arial" w:cs="Arial"/>
                <w:sz w:val="20"/>
                <w:szCs w:val="20"/>
              </w:rPr>
              <w:t> </w:t>
            </w:r>
          </w:p>
        </w:tc>
        <w:tc>
          <w:tcPr>
            <w:tcW w:w="904" w:type="dxa"/>
            <w:tcBorders>
              <w:top w:val="nil"/>
              <w:left w:val="nil"/>
              <w:bottom w:val="nil"/>
              <w:right w:val="nil"/>
            </w:tcBorders>
            <w:shd w:val="clear" w:color="auto" w:fill="C0C0C0"/>
            <w:noWrap/>
            <w:tcMar>
              <w:top w:w="19" w:type="dxa"/>
              <w:left w:w="19" w:type="dxa"/>
              <w:bottom w:w="0" w:type="dxa"/>
              <w:right w:w="19" w:type="dxa"/>
            </w:tcMar>
            <w:vAlign w:val="bottom"/>
          </w:tcPr>
          <w:p w14:paraId="22569431" w14:textId="77777777" w:rsidR="00B837A6" w:rsidRDefault="00B837A6">
            <w:pPr>
              <w:rPr>
                <w:rFonts w:ascii="Arial" w:hAnsi="Arial" w:cs="Arial"/>
                <w:sz w:val="20"/>
                <w:szCs w:val="20"/>
              </w:rPr>
            </w:pPr>
            <w:r>
              <w:rPr>
                <w:rFonts w:ascii="Arial" w:hAnsi="Arial" w:cs="Arial"/>
                <w:sz w:val="20"/>
                <w:szCs w:val="20"/>
              </w:rPr>
              <w:t> </w:t>
            </w:r>
          </w:p>
        </w:tc>
        <w:tc>
          <w:tcPr>
            <w:tcW w:w="904" w:type="dxa"/>
            <w:tcBorders>
              <w:top w:val="nil"/>
              <w:left w:val="nil"/>
              <w:bottom w:val="nil"/>
              <w:right w:val="nil"/>
            </w:tcBorders>
            <w:shd w:val="clear" w:color="auto" w:fill="C0C0C0"/>
            <w:noWrap/>
            <w:tcMar>
              <w:top w:w="19" w:type="dxa"/>
              <w:left w:w="19" w:type="dxa"/>
              <w:bottom w:w="0" w:type="dxa"/>
              <w:right w:w="19" w:type="dxa"/>
            </w:tcMar>
            <w:vAlign w:val="bottom"/>
          </w:tcPr>
          <w:p w14:paraId="6E7FCD67" w14:textId="77777777" w:rsidR="00B837A6" w:rsidRDefault="00B837A6">
            <w:pPr>
              <w:rPr>
                <w:rFonts w:ascii="Arial" w:hAnsi="Arial" w:cs="Arial"/>
                <w:sz w:val="20"/>
                <w:szCs w:val="20"/>
              </w:rPr>
            </w:pPr>
            <w:r>
              <w:rPr>
                <w:rFonts w:ascii="Arial" w:hAnsi="Arial" w:cs="Arial"/>
                <w:sz w:val="20"/>
                <w:szCs w:val="20"/>
              </w:rPr>
              <w:t> </w:t>
            </w:r>
          </w:p>
        </w:tc>
        <w:tc>
          <w:tcPr>
            <w:tcW w:w="904" w:type="dxa"/>
            <w:tcBorders>
              <w:top w:val="nil"/>
              <w:left w:val="nil"/>
              <w:bottom w:val="nil"/>
              <w:right w:val="nil"/>
            </w:tcBorders>
            <w:shd w:val="clear" w:color="auto" w:fill="C0C0C0"/>
            <w:noWrap/>
            <w:tcMar>
              <w:top w:w="19" w:type="dxa"/>
              <w:left w:w="19" w:type="dxa"/>
              <w:bottom w:w="0" w:type="dxa"/>
              <w:right w:w="19" w:type="dxa"/>
            </w:tcMar>
            <w:vAlign w:val="bottom"/>
          </w:tcPr>
          <w:p w14:paraId="37F7CBB3" w14:textId="77777777" w:rsidR="00B837A6" w:rsidRDefault="00B837A6">
            <w:pPr>
              <w:rPr>
                <w:rFonts w:ascii="Arial" w:hAnsi="Arial" w:cs="Arial"/>
                <w:sz w:val="20"/>
                <w:szCs w:val="20"/>
              </w:rPr>
            </w:pPr>
            <w:r>
              <w:rPr>
                <w:rFonts w:ascii="Arial" w:hAnsi="Arial" w:cs="Arial"/>
                <w:sz w:val="20"/>
                <w:szCs w:val="20"/>
              </w:rPr>
              <w:t> </w:t>
            </w:r>
          </w:p>
        </w:tc>
        <w:tc>
          <w:tcPr>
            <w:tcW w:w="58" w:type="dxa"/>
            <w:tcBorders>
              <w:top w:val="nil"/>
              <w:left w:val="nil"/>
              <w:bottom w:val="nil"/>
              <w:right w:val="single" w:sz="8" w:space="0" w:color="auto"/>
            </w:tcBorders>
            <w:shd w:val="clear" w:color="auto" w:fill="C0C0C0"/>
            <w:noWrap/>
            <w:tcMar>
              <w:top w:w="19" w:type="dxa"/>
              <w:left w:w="19" w:type="dxa"/>
              <w:bottom w:w="0" w:type="dxa"/>
              <w:right w:w="19" w:type="dxa"/>
            </w:tcMar>
            <w:vAlign w:val="bottom"/>
          </w:tcPr>
          <w:p w14:paraId="384E5F6E" w14:textId="77777777" w:rsidR="00B837A6" w:rsidRDefault="00B837A6">
            <w:pPr>
              <w:rPr>
                <w:rFonts w:ascii="Arial" w:hAnsi="Arial" w:cs="Arial"/>
                <w:sz w:val="20"/>
                <w:szCs w:val="20"/>
              </w:rPr>
            </w:pPr>
            <w:r>
              <w:rPr>
                <w:rFonts w:ascii="Arial" w:hAnsi="Arial" w:cs="Arial"/>
                <w:sz w:val="20"/>
                <w:szCs w:val="20"/>
              </w:rPr>
              <w:t> </w:t>
            </w:r>
          </w:p>
        </w:tc>
      </w:tr>
      <w:tr w:rsidR="00B837A6" w14:paraId="1850E89B" w14:textId="77777777">
        <w:trPr>
          <w:cantSplit/>
          <w:trHeight w:val="236"/>
        </w:trPr>
        <w:tc>
          <w:tcPr>
            <w:tcW w:w="135" w:type="dxa"/>
            <w:tcBorders>
              <w:top w:val="nil"/>
              <w:left w:val="single" w:sz="8" w:space="0" w:color="auto"/>
              <w:bottom w:val="nil"/>
              <w:right w:val="nil"/>
            </w:tcBorders>
            <w:shd w:val="clear" w:color="auto" w:fill="C0C0C0"/>
            <w:noWrap/>
            <w:tcMar>
              <w:top w:w="19" w:type="dxa"/>
              <w:left w:w="19" w:type="dxa"/>
              <w:bottom w:w="0" w:type="dxa"/>
              <w:right w:w="19" w:type="dxa"/>
            </w:tcMar>
            <w:vAlign w:val="bottom"/>
          </w:tcPr>
          <w:p w14:paraId="40037A54" w14:textId="77777777" w:rsidR="00B837A6" w:rsidRDefault="00B837A6">
            <w:pPr>
              <w:rPr>
                <w:rFonts w:ascii="Arial" w:hAnsi="Arial" w:cs="Arial"/>
                <w:sz w:val="20"/>
                <w:szCs w:val="20"/>
              </w:rPr>
            </w:pPr>
            <w:r>
              <w:rPr>
                <w:rFonts w:ascii="Arial" w:hAnsi="Arial" w:cs="Arial"/>
                <w:sz w:val="20"/>
                <w:szCs w:val="20"/>
              </w:rPr>
              <w:t> </w:t>
            </w:r>
          </w:p>
        </w:tc>
        <w:tc>
          <w:tcPr>
            <w:tcW w:w="1071" w:type="dxa"/>
            <w:gridSpan w:val="3"/>
            <w:vMerge w:val="restart"/>
            <w:tcBorders>
              <w:top w:val="single" w:sz="8" w:space="0" w:color="auto"/>
              <w:left w:val="single" w:sz="8" w:space="0" w:color="auto"/>
              <w:bottom w:val="single" w:sz="8" w:space="0" w:color="000000"/>
              <w:right w:val="single" w:sz="8" w:space="0" w:color="000000"/>
            </w:tcBorders>
            <w:noWrap/>
            <w:tcMar>
              <w:top w:w="19" w:type="dxa"/>
              <w:left w:w="19" w:type="dxa"/>
              <w:bottom w:w="0" w:type="dxa"/>
              <w:right w:w="19" w:type="dxa"/>
            </w:tcMar>
            <w:vAlign w:val="center"/>
          </w:tcPr>
          <w:p w14:paraId="6078C546" w14:textId="77777777" w:rsidR="00B837A6" w:rsidRDefault="00B837A6">
            <w:pPr>
              <w:jc w:val="center"/>
              <w:rPr>
                <w:rFonts w:ascii="Arial" w:hAnsi="Arial" w:cs="Arial"/>
                <w:b/>
                <w:bCs/>
                <w:sz w:val="28"/>
                <w:szCs w:val="28"/>
              </w:rPr>
            </w:pPr>
            <w:r>
              <w:rPr>
                <w:rFonts w:ascii="Arial" w:hAnsi="Arial" w:cs="Arial"/>
                <w:b/>
                <w:bCs/>
                <w:sz w:val="28"/>
                <w:szCs w:val="28"/>
              </w:rPr>
              <w:t>Goal 1</w:t>
            </w:r>
          </w:p>
        </w:tc>
        <w:tc>
          <w:tcPr>
            <w:tcW w:w="4669" w:type="dxa"/>
            <w:gridSpan w:val="4"/>
            <w:vMerge w:val="restart"/>
            <w:tcBorders>
              <w:top w:val="single" w:sz="8" w:space="0" w:color="auto"/>
              <w:left w:val="single" w:sz="8" w:space="0" w:color="auto"/>
              <w:bottom w:val="single" w:sz="8" w:space="0" w:color="000000"/>
              <w:right w:val="single" w:sz="8" w:space="0" w:color="000000"/>
            </w:tcBorders>
            <w:tcMar>
              <w:top w:w="19" w:type="dxa"/>
              <w:left w:w="19" w:type="dxa"/>
              <w:bottom w:w="0" w:type="dxa"/>
              <w:right w:w="19" w:type="dxa"/>
            </w:tcMar>
            <w:vAlign w:val="center"/>
          </w:tcPr>
          <w:p w14:paraId="143509B1" w14:textId="77777777" w:rsidR="00B837A6" w:rsidRDefault="00B837A6">
            <w:pPr>
              <w:jc w:val="center"/>
              <w:rPr>
                <w:rFonts w:ascii="Arial" w:hAnsi="Arial" w:cs="Arial"/>
              </w:rPr>
            </w:pPr>
            <w:r>
              <w:rPr>
                <w:rFonts w:ascii="Arial" w:hAnsi="Arial" w:cs="Arial"/>
              </w:rPr>
              <w:t>I will maintain a 74% average or above in all major academic subjects.</w:t>
            </w:r>
          </w:p>
        </w:tc>
        <w:tc>
          <w:tcPr>
            <w:tcW w:w="565" w:type="dxa"/>
            <w:tcBorders>
              <w:top w:val="nil"/>
              <w:left w:val="nil"/>
              <w:bottom w:val="nil"/>
              <w:right w:val="nil"/>
            </w:tcBorders>
            <w:shd w:val="clear" w:color="auto" w:fill="969696"/>
            <w:noWrap/>
            <w:tcMar>
              <w:top w:w="19" w:type="dxa"/>
              <w:left w:w="19" w:type="dxa"/>
              <w:bottom w:w="0" w:type="dxa"/>
              <w:right w:w="19" w:type="dxa"/>
            </w:tcMar>
            <w:vAlign w:val="bottom"/>
          </w:tcPr>
          <w:p w14:paraId="51C1770F" w14:textId="77777777" w:rsidR="00B837A6" w:rsidRDefault="00B837A6">
            <w:pPr>
              <w:rPr>
                <w:rFonts w:ascii="Arial" w:hAnsi="Arial" w:cs="Arial"/>
                <w:sz w:val="20"/>
                <w:szCs w:val="20"/>
              </w:rPr>
            </w:pPr>
            <w:r>
              <w:rPr>
                <w:rFonts w:ascii="Arial" w:hAnsi="Arial" w:cs="Arial"/>
                <w:sz w:val="20"/>
                <w:szCs w:val="20"/>
              </w:rPr>
              <w:t> </w:t>
            </w:r>
          </w:p>
        </w:tc>
        <w:tc>
          <w:tcPr>
            <w:tcW w:w="3616" w:type="dxa"/>
            <w:gridSpan w:val="4"/>
            <w:vMerge w:val="restart"/>
            <w:tcBorders>
              <w:top w:val="single" w:sz="8" w:space="0" w:color="auto"/>
              <w:left w:val="single" w:sz="8" w:space="0" w:color="auto"/>
              <w:bottom w:val="single" w:sz="8" w:space="0" w:color="000000"/>
              <w:right w:val="single" w:sz="8" w:space="0" w:color="000000"/>
            </w:tcBorders>
            <w:tcMar>
              <w:top w:w="19" w:type="dxa"/>
              <w:left w:w="19" w:type="dxa"/>
              <w:bottom w:w="0" w:type="dxa"/>
              <w:right w:w="19" w:type="dxa"/>
            </w:tcMar>
            <w:vAlign w:val="center"/>
          </w:tcPr>
          <w:p w14:paraId="0601574A" w14:textId="77777777" w:rsidR="00B837A6" w:rsidRDefault="00B837A6">
            <w:pPr>
              <w:jc w:val="center"/>
              <w:rPr>
                <w:rFonts w:ascii="Arial" w:hAnsi="Arial" w:cs="Arial"/>
                <w:sz w:val="20"/>
                <w:szCs w:val="20"/>
              </w:rPr>
            </w:pPr>
            <w:r>
              <w:rPr>
                <w:rFonts w:ascii="Arial" w:hAnsi="Arial" w:cs="Arial"/>
                <w:sz w:val="20"/>
                <w:szCs w:val="20"/>
              </w:rPr>
              <w:t>Grades</w:t>
            </w:r>
          </w:p>
        </w:tc>
        <w:tc>
          <w:tcPr>
            <w:tcW w:w="58" w:type="dxa"/>
            <w:tcBorders>
              <w:top w:val="nil"/>
              <w:left w:val="nil"/>
              <w:bottom w:val="nil"/>
              <w:right w:val="single" w:sz="8" w:space="0" w:color="auto"/>
            </w:tcBorders>
            <w:shd w:val="clear" w:color="auto" w:fill="C0C0C0"/>
            <w:noWrap/>
            <w:tcMar>
              <w:top w:w="19" w:type="dxa"/>
              <w:left w:w="19" w:type="dxa"/>
              <w:bottom w:w="0" w:type="dxa"/>
              <w:right w:w="19" w:type="dxa"/>
            </w:tcMar>
            <w:vAlign w:val="bottom"/>
          </w:tcPr>
          <w:p w14:paraId="7C7E6761" w14:textId="77777777" w:rsidR="00B837A6" w:rsidRDefault="00B837A6">
            <w:pPr>
              <w:rPr>
                <w:rFonts w:ascii="Arial" w:hAnsi="Arial" w:cs="Arial"/>
                <w:sz w:val="20"/>
                <w:szCs w:val="20"/>
              </w:rPr>
            </w:pPr>
            <w:r>
              <w:rPr>
                <w:rFonts w:ascii="Arial" w:hAnsi="Arial" w:cs="Arial"/>
                <w:sz w:val="20"/>
                <w:szCs w:val="20"/>
              </w:rPr>
              <w:t> </w:t>
            </w:r>
          </w:p>
        </w:tc>
      </w:tr>
      <w:tr w:rsidR="00B837A6" w14:paraId="4CEB1FFB" w14:textId="77777777">
        <w:trPr>
          <w:cantSplit/>
          <w:trHeight w:val="527"/>
        </w:trPr>
        <w:tc>
          <w:tcPr>
            <w:tcW w:w="135" w:type="dxa"/>
            <w:tcBorders>
              <w:top w:val="nil"/>
              <w:left w:val="single" w:sz="8" w:space="0" w:color="auto"/>
              <w:bottom w:val="nil"/>
              <w:right w:val="nil"/>
            </w:tcBorders>
            <w:shd w:val="clear" w:color="auto" w:fill="C0C0C0"/>
            <w:noWrap/>
            <w:tcMar>
              <w:top w:w="19" w:type="dxa"/>
              <w:left w:w="19" w:type="dxa"/>
              <w:bottom w:w="0" w:type="dxa"/>
              <w:right w:w="19" w:type="dxa"/>
            </w:tcMar>
            <w:vAlign w:val="bottom"/>
          </w:tcPr>
          <w:p w14:paraId="72F8393A" w14:textId="77777777" w:rsidR="00B837A6" w:rsidRDefault="00B837A6">
            <w:pPr>
              <w:rPr>
                <w:rFonts w:ascii="Arial" w:hAnsi="Arial" w:cs="Arial"/>
                <w:sz w:val="20"/>
                <w:szCs w:val="20"/>
              </w:rPr>
            </w:pPr>
            <w:r>
              <w:rPr>
                <w:rFonts w:ascii="Arial" w:hAnsi="Arial" w:cs="Arial"/>
                <w:sz w:val="20"/>
                <w:szCs w:val="20"/>
              </w:rPr>
              <w:t> </w:t>
            </w:r>
          </w:p>
        </w:tc>
        <w:tc>
          <w:tcPr>
            <w:tcW w:w="1071" w:type="dxa"/>
            <w:gridSpan w:val="3"/>
            <w:vMerge/>
            <w:tcBorders>
              <w:top w:val="nil"/>
              <w:left w:val="single" w:sz="8" w:space="0" w:color="auto"/>
              <w:bottom w:val="nil"/>
              <w:right w:val="nil"/>
            </w:tcBorders>
            <w:vAlign w:val="center"/>
          </w:tcPr>
          <w:p w14:paraId="37B86BBE" w14:textId="77777777" w:rsidR="00B837A6" w:rsidRDefault="00B837A6">
            <w:pPr>
              <w:rPr>
                <w:rFonts w:ascii="Arial" w:hAnsi="Arial" w:cs="Arial"/>
                <w:b/>
                <w:bCs/>
                <w:sz w:val="28"/>
                <w:szCs w:val="28"/>
              </w:rPr>
            </w:pPr>
          </w:p>
        </w:tc>
        <w:tc>
          <w:tcPr>
            <w:tcW w:w="4669" w:type="dxa"/>
            <w:gridSpan w:val="4"/>
            <w:vMerge/>
            <w:tcBorders>
              <w:top w:val="nil"/>
              <w:left w:val="single" w:sz="8" w:space="0" w:color="auto"/>
              <w:bottom w:val="nil"/>
              <w:right w:val="nil"/>
            </w:tcBorders>
            <w:vAlign w:val="center"/>
          </w:tcPr>
          <w:p w14:paraId="390A33A9" w14:textId="77777777" w:rsidR="00B837A6" w:rsidRDefault="00B837A6">
            <w:pPr>
              <w:rPr>
                <w:rFonts w:ascii="Arial" w:hAnsi="Arial" w:cs="Arial"/>
              </w:rPr>
            </w:pPr>
          </w:p>
        </w:tc>
        <w:tc>
          <w:tcPr>
            <w:tcW w:w="565" w:type="dxa"/>
            <w:tcBorders>
              <w:top w:val="nil"/>
              <w:left w:val="nil"/>
              <w:bottom w:val="nil"/>
              <w:right w:val="nil"/>
            </w:tcBorders>
            <w:shd w:val="clear" w:color="auto" w:fill="969696"/>
            <w:tcMar>
              <w:top w:w="19" w:type="dxa"/>
              <w:left w:w="19" w:type="dxa"/>
              <w:bottom w:w="0" w:type="dxa"/>
              <w:right w:w="19" w:type="dxa"/>
            </w:tcMar>
            <w:vAlign w:val="center"/>
          </w:tcPr>
          <w:p w14:paraId="576CB9DA" w14:textId="77777777" w:rsidR="00B837A6" w:rsidRDefault="00B837A6">
            <w:pPr>
              <w:rPr>
                <w:rFonts w:ascii="Arial" w:hAnsi="Arial" w:cs="Arial"/>
              </w:rPr>
            </w:pPr>
            <w:r>
              <w:rPr>
                <w:rFonts w:ascii="Arial" w:hAnsi="Arial" w:cs="Arial"/>
              </w:rPr>
              <w:t> </w:t>
            </w:r>
          </w:p>
        </w:tc>
        <w:tc>
          <w:tcPr>
            <w:tcW w:w="3616" w:type="dxa"/>
            <w:gridSpan w:val="4"/>
            <w:vMerge/>
            <w:tcBorders>
              <w:top w:val="nil"/>
              <w:left w:val="nil"/>
              <w:bottom w:val="nil"/>
              <w:right w:val="nil"/>
            </w:tcBorders>
            <w:vAlign w:val="center"/>
          </w:tcPr>
          <w:p w14:paraId="0122C9C6" w14:textId="77777777" w:rsidR="00B837A6" w:rsidRDefault="00B837A6">
            <w:pPr>
              <w:rPr>
                <w:rFonts w:ascii="Arial" w:hAnsi="Arial" w:cs="Arial"/>
                <w:sz w:val="20"/>
                <w:szCs w:val="20"/>
              </w:rPr>
            </w:pPr>
          </w:p>
        </w:tc>
        <w:tc>
          <w:tcPr>
            <w:tcW w:w="58" w:type="dxa"/>
            <w:tcBorders>
              <w:top w:val="nil"/>
              <w:left w:val="nil"/>
              <w:bottom w:val="nil"/>
              <w:right w:val="single" w:sz="8" w:space="0" w:color="auto"/>
            </w:tcBorders>
            <w:shd w:val="clear" w:color="auto" w:fill="C0C0C0"/>
            <w:noWrap/>
            <w:tcMar>
              <w:top w:w="19" w:type="dxa"/>
              <w:left w:w="19" w:type="dxa"/>
              <w:bottom w:w="0" w:type="dxa"/>
              <w:right w:w="19" w:type="dxa"/>
            </w:tcMar>
            <w:vAlign w:val="bottom"/>
          </w:tcPr>
          <w:p w14:paraId="2EA361C9" w14:textId="77777777" w:rsidR="00B837A6" w:rsidRDefault="00B837A6">
            <w:pPr>
              <w:rPr>
                <w:rFonts w:ascii="Arial" w:hAnsi="Arial" w:cs="Arial"/>
                <w:sz w:val="20"/>
                <w:szCs w:val="20"/>
              </w:rPr>
            </w:pPr>
            <w:r>
              <w:rPr>
                <w:rFonts w:ascii="Arial" w:hAnsi="Arial" w:cs="Arial"/>
                <w:sz w:val="20"/>
                <w:szCs w:val="20"/>
              </w:rPr>
              <w:t> </w:t>
            </w:r>
          </w:p>
        </w:tc>
      </w:tr>
      <w:tr w:rsidR="00B837A6" w14:paraId="39D6B7D6" w14:textId="77777777">
        <w:trPr>
          <w:trHeight w:val="139"/>
        </w:trPr>
        <w:tc>
          <w:tcPr>
            <w:tcW w:w="135" w:type="dxa"/>
            <w:tcBorders>
              <w:top w:val="nil"/>
              <w:left w:val="single" w:sz="8" w:space="0" w:color="auto"/>
              <w:bottom w:val="nil"/>
              <w:right w:val="nil"/>
            </w:tcBorders>
            <w:shd w:val="clear" w:color="auto" w:fill="C0C0C0"/>
            <w:noWrap/>
            <w:tcMar>
              <w:top w:w="19" w:type="dxa"/>
              <w:left w:w="19" w:type="dxa"/>
              <w:bottom w:w="0" w:type="dxa"/>
              <w:right w:w="19" w:type="dxa"/>
            </w:tcMar>
            <w:vAlign w:val="bottom"/>
          </w:tcPr>
          <w:p w14:paraId="7336BBDB" w14:textId="77777777" w:rsidR="00B837A6" w:rsidRDefault="00B837A6">
            <w:pPr>
              <w:rPr>
                <w:rFonts w:ascii="Arial" w:hAnsi="Arial" w:cs="Arial"/>
                <w:sz w:val="20"/>
                <w:szCs w:val="20"/>
              </w:rPr>
            </w:pPr>
            <w:r>
              <w:rPr>
                <w:rFonts w:ascii="Arial" w:hAnsi="Arial" w:cs="Arial"/>
                <w:sz w:val="20"/>
                <w:szCs w:val="20"/>
              </w:rPr>
              <w:t> </w:t>
            </w:r>
          </w:p>
        </w:tc>
        <w:tc>
          <w:tcPr>
            <w:tcW w:w="357" w:type="dxa"/>
            <w:tcBorders>
              <w:top w:val="nil"/>
              <w:left w:val="nil"/>
              <w:bottom w:val="nil"/>
              <w:right w:val="nil"/>
            </w:tcBorders>
            <w:shd w:val="clear" w:color="auto" w:fill="C0C0C0"/>
            <w:noWrap/>
            <w:tcMar>
              <w:top w:w="19" w:type="dxa"/>
              <w:left w:w="19" w:type="dxa"/>
              <w:bottom w:w="0" w:type="dxa"/>
              <w:right w:w="19" w:type="dxa"/>
            </w:tcMar>
            <w:vAlign w:val="center"/>
          </w:tcPr>
          <w:p w14:paraId="15D1B6A6" w14:textId="77777777" w:rsidR="00B837A6" w:rsidRDefault="00B837A6">
            <w:pPr>
              <w:jc w:val="center"/>
              <w:rPr>
                <w:rFonts w:ascii="Arial" w:hAnsi="Arial" w:cs="Arial"/>
                <w:sz w:val="28"/>
                <w:szCs w:val="28"/>
              </w:rPr>
            </w:pPr>
            <w:r>
              <w:rPr>
                <w:rFonts w:ascii="Arial" w:hAnsi="Arial" w:cs="Arial"/>
                <w:sz w:val="28"/>
                <w:szCs w:val="28"/>
              </w:rPr>
              <w:t> </w:t>
            </w:r>
          </w:p>
        </w:tc>
        <w:tc>
          <w:tcPr>
            <w:tcW w:w="357" w:type="dxa"/>
            <w:tcBorders>
              <w:top w:val="nil"/>
              <w:left w:val="nil"/>
              <w:bottom w:val="nil"/>
              <w:right w:val="nil"/>
            </w:tcBorders>
            <w:shd w:val="clear" w:color="auto" w:fill="C0C0C0"/>
            <w:noWrap/>
            <w:tcMar>
              <w:top w:w="19" w:type="dxa"/>
              <w:left w:w="19" w:type="dxa"/>
              <w:bottom w:w="0" w:type="dxa"/>
              <w:right w:w="19" w:type="dxa"/>
            </w:tcMar>
            <w:vAlign w:val="center"/>
          </w:tcPr>
          <w:p w14:paraId="2958BBF9" w14:textId="77777777" w:rsidR="00B837A6" w:rsidRDefault="00B837A6">
            <w:pPr>
              <w:jc w:val="center"/>
              <w:rPr>
                <w:rFonts w:ascii="Arial" w:hAnsi="Arial" w:cs="Arial"/>
                <w:sz w:val="28"/>
                <w:szCs w:val="28"/>
              </w:rPr>
            </w:pPr>
            <w:r>
              <w:rPr>
                <w:rFonts w:ascii="Arial" w:hAnsi="Arial" w:cs="Arial"/>
                <w:sz w:val="28"/>
                <w:szCs w:val="28"/>
              </w:rPr>
              <w:t> </w:t>
            </w:r>
          </w:p>
        </w:tc>
        <w:tc>
          <w:tcPr>
            <w:tcW w:w="357" w:type="dxa"/>
            <w:tcBorders>
              <w:top w:val="nil"/>
              <w:left w:val="nil"/>
              <w:bottom w:val="nil"/>
              <w:right w:val="nil"/>
            </w:tcBorders>
            <w:shd w:val="clear" w:color="auto" w:fill="C0C0C0"/>
            <w:noWrap/>
            <w:tcMar>
              <w:top w:w="19" w:type="dxa"/>
              <w:left w:w="19" w:type="dxa"/>
              <w:bottom w:w="0" w:type="dxa"/>
              <w:right w:w="19" w:type="dxa"/>
            </w:tcMar>
            <w:vAlign w:val="center"/>
          </w:tcPr>
          <w:p w14:paraId="4C3005BD" w14:textId="77777777" w:rsidR="00B837A6" w:rsidRDefault="00B837A6">
            <w:pPr>
              <w:jc w:val="center"/>
              <w:rPr>
                <w:rFonts w:ascii="Arial" w:hAnsi="Arial" w:cs="Arial"/>
                <w:sz w:val="28"/>
                <w:szCs w:val="28"/>
              </w:rPr>
            </w:pPr>
            <w:r>
              <w:rPr>
                <w:rFonts w:ascii="Arial" w:hAnsi="Arial" w:cs="Arial"/>
                <w:sz w:val="28"/>
                <w:szCs w:val="28"/>
              </w:rPr>
              <w:t> </w:t>
            </w:r>
          </w:p>
        </w:tc>
        <w:tc>
          <w:tcPr>
            <w:tcW w:w="1167" w:type="dxa"/>
            <w:tcBorders>
              <w:top w:val="nil"/>
              <w:left w:val="nil"/>
              <w:bottom w:val="nil"/>
              <w:right w:val="nil"/>
            </w:tcBorders>
            <w:shd w:val="clear" w:color="auto" w:fill="C0C0C0"/>
            <w:tcMar>
              <w:top w:w="19" w:type="dxa"/>
              <w:left w:w="19" w:type="dxa"/>
              <w:bottom w:w="0" w:type="dxa"/>
              <w:right w:w="19" w:type="dxa"/>
            </w:tcMar>
            <w:vAlign w:val="center"/>
          </w:tcPr>
          <w:p w14:paraId="69590C08" w14:textId="77777777" w:rsidR="00B837A6" w:rsidRDefault="00B837A6">
            <w:pPr>
              <w:jc w:val="center"/>
              <w:rPr>
                <w:rFonts w:ascii="Arial" w:hAnsi="Arial" w:cs="Arial"/>
                <w:sz w:val="20"/>
                <w:szCs w:val="20"/>
              </w:rPr>
            </w:pPr>
            <w:r>
              <w:rPr>
                <w:rFonts w:ascii="Arial" w:hAnsi="Arial" w:cs="Arial"/>
                <w:sz w:val="20"/>
                <w:szCs w:val="20"/>
              </w:rPr>
              <w:t> </w:t>
            </w:r>
          </w:p>
        </w:tc>
        <w:tc>
          <w:tcPr>
            <w:tcW w:w="1167" w:type="dxa"/>
            <w:tcBorders>
              <w:top w:val="nil"/>
              <w:left w:val="nil"/>
              <w:bottom w:val="nil"/>
              <w:right w:val="nil"/>
            </w:tcBorders>
            <w:shd w:val="clear" w:color="auto" w:fill="C0C0C0"/>
            <w:tcMar>
              <w:top w:w="19" w:type="dxa"/>
              <w:left w:w="19" w:type="dxa"/>
              <w:bottom w:w="0" w:type="dxa"/>
              <w:right w:w="19" w:type="dxa"/>
            </w:tcMar>
            <w:vAlign w:val="center"/>
          </w:tcPr>
          <w:p w14:paraId="182F9016" w14:textId="77777777" w:rsidR="00B837A6" w:rsidRDefault="00B837A6">
            <w:pPr>
              <w:jc w:val="center"/>
              <w:rPr>
                <w:rFonts w:ascii="Arial" w:hAnsi="Arial" w:cs="Arial"/>
                <w:sz w:val="20"/>
                <w:szCs w:val="20"/>
              </w:rPr>
            </w:pPr>
            <w:r>
              <w:rPr>
                <w:rFonts w:ascii="Arial" w:hAnsi="Arial" w:cs="Arial"/>
                <w:sz w:val="20"/>
                <w:szCs w:val="20"/>
              </w:rPr>
              <w:t> </w:t>
            </w:r>
          </w:p>
        </w:tc>
        <w:tc>
          <w:tcPr>
            <w:tcW w:w="1167" w:type="dxa"/>
            <w:tcBorders>
              <w:top w:val="nil"/>
              <w:left w:val="nil"/>
              <w:bottom w:val="nil"/>
              <w:right w:val="nil"/>
            </w:tcBorders>
            <w:shd w:val="clear" w:color="auto" w:fill="C0C0C0"/>
            <w:tcMar>
              <w:top w:w="19" w:type="dxa"/>
              <w:left w:w="19" w:type="dxa"/>
              <w:bottom w:w="0" w:type="dxa"/>
              <w:right w:w="19" w:type="dxa"/>
            </w:tcMar>
            <w:vAlign w:val="center"/>
          </w:tcPr>
          <w:p w14:paraId="73B75529" w14:textId="77777777" w:rsidR="00B837A6" w:rsidRDefault="00B837A6">
            <w:pPr>
              <w:jc w:val="center"/>
              <w:rPr>
                <w:rFonts w:ascii="Arial" w:hAnsi="Arial" w:cs="Arial"/>
                <w:sz w:val="20"/>
                <w:szCs w:val="20"/>
              </w:rPr>
            </w:pPr>
            <w:r>
              <w:rPr>
                <w:rFonts w:ascii="Arial" w:hAnsi="Arial" w:cs="Arial"/>
                <w:sz w:val="20"/>
                <w:szCs w:val="20"/>
              </w:rPr>
              <w:t> </w:t>
            </w:r>
          </w:p>
        </w:tc>
        <w:tc>
          <w:tcPr>
            <w:tcW w:w="1168" w:type="dxa"/>
            <w:tcBorders>
              <w:top w:val="nil"/>
              <w:left w:val="nil"/>
              <w:bottom w:val="nil"/>
              <w:right w:val="nil"/>
            </w:tcBorders>
            <w:shd w:val="clear" w:color="auto" w:fill="C0C0C0"/>
            <w:tcMar>
              <w:top w:w="19" w:type="dxa"/>
              <w:left w:w="19" w:type="dxa"/>
              <w:bottom w:w="0" w:type="dxa"/>
              <w:right w:w="19" w:type="dxa"/>
            </w:tcMar>
            <w:vAlign w:val="center"/>
          </w:tcPr>
          <w:p w14:paraId="5B4AF66F" w14:textId="77777777" w:rsidR="00B837A6" w:rsidRDefault="00B837A6">
            <w:pPr>
              <w:jc w:val="center"/>
              <w:rPr>
                <w:rFonts w:ascii="Arial" w:hAnsi="Arial" w:cs="Arial"/>
                <w:sz w:val="20"/>
                <w:szCs w:val="20"/>
              </w:rPr>
            </w:pPr>
            <w:r>
              <w:rPr>
                <w:rFonts w:ascii="Arial" w:hAnsi="Arial" w:cs="Arial"/>
                <w:sz w:val="20"/>
                <w:szCs w:val="20"/>
              </w:rPr>
              <w:t> </w:t>
            </w:r>
          </w:p>
        </w:tc>
        <w:tc>
          <w:tcPr>
            <w:tcW w:w="565" w:type="dxa"/>
            <w:tcBorders>
              <w:top w:val="nil"/>
              <w:left w:val="nil"/>
              <w:bottom w:val="nil"/>
              <w:right w:val="nil"/>
            </w:tcBorders>
            <w:shd w:val="clear" w:color="auto" w:fill="C0C0C0"/>
            <w:tcMar>
              <w:top w:w="19" w:type="dxa"/>
              <w:left w:w="19" w:type="dxa"/>
              <w:bottom w:w="0" w:type="dxa"/>
              <w:right w:w="19" w:type="dxa"/>
            </w:tcMar>
            <w:vAlign w:val="center"/>
          </w:tcPr>
          <w:p w14:paraId="65DCF9EE" w14:textId="77777777" w:rsidR="00B837A6" w:rsidRDefault="00B837A6">
            <w:pPr>
              <w:jc w:val="center"/>
              <w:rPr>
                <w:rFonts w:ascii="Arial" w:hAnsi="Arial" w:cs="Arial"/>
                <w:sz w:val="20"/>
                <w:szCs w:val="20"/>
              </w:rPr>
            </w:pPr>
            <w:r>
              <w:rPr>
                <w:rFonts w:ascii="Arial" w:hAnsi="Arial" w:cs="Arial"/>
                <w:sz w:val="20"/>
                <w:szCs w:val="20"/>
              </w:rPr>
              <w:t> </w:t>
            </w:r>
          </w:p>
        </w:tc>
        <w:tc>
          <w:tcPr>
            <w:tcW w:w="904" w:type="dxa"/>
            <w:tcBorders>
              <w:top w:val="nil"/>
              <w:left w:val="nil"/>
              <w:bottom w:val="nil"/>
              <w:right w:val="nil"/>
            </w:tcBorders>
            <w:shd w:val="clear" w:color="auto" w:fill="C0C0C0"/>
            <w:tcMar>
              <w:top w:w="19" w:type="dxa"/>
              <w:left w:w="19" w:type="dxa"/>
              <w:bottom w:w="0" w:type="dxa"/>
              <w:right w:w="19" w:type="dxa"/>
            </w:tcMar>
            <w:vAlign w:val="center"/>
          </w:tcPr>
          <w:p w14:paraId="696D1818" w14:textId="77777777" w:rsidR="00B837A6" w:rsidRDefault="00B837A6">
            <w:pPr>
              <w:jc w:val="center"/>
              <w:rPr>
                <w:rFonts w:ascii="Arial" w:hAnsi="Arial" w:cs="Arial"/>
                <w:sz w:val="20"/>
                <w:szCs w:val="20"/>
              </w:rPr>
            </w:pPr>
            <w:r>
              <w:rPr>
                <w:rFonts w:ascii="Arial" w:hAnsi="Arial" w:cs="Arial"/>
                <w:sz w:val="20"/>
                <w:szCs w:val="20"/>
              </w:rPr>
              <w:t> </w:t>
            </w:r>
          </w:p>
        </w:tc>
        <w:tc>
          <w:tcPr>
            <w:tcW w:w="904" w:type="dxa"/>
            <w:tcBorders>
              <w:top w:val="nil"/>
              <w:left w:val="nil"/>
              <w:bottom w:val="nil"/>
              <w:right w:val="nil"/>
            </w:tcBorders>
            <w:shd w:val="clear" w:color="auto" w:fill="C0C0C0"/>
            <w:tcMar>
              <w:top w:w="19" w:type="dxa"/>
              <w:left w:w="19" w:type="dxa"/>
              <w:bottom w:w="0" w:type="dxa"/>
              <w:right w:w="19" w:type="dxa"/>
            </w:tcMar>
            <w:vAlign w:val="center"/>
          </w:tcPr>
          <w:p w14:paraId="19423B7F" w14:textId="77777777" w:rsidR="00B837A6" w:rsidRDefault="00B837A6">
            <w:pPr>
              <w:jc w:val="center"/>
              <w:rPr>
                <w:rFonts w:ascii="Arial" w:hAnsi="Arial" w:cs="Arial"/>
                <w:sz w:val="20"/>
                <w:szCs w:val="20"/>
              </w:rPr>
            </w:pPr>
            <w:r>
              <w:rPr>
                <w:rFonts w:ascii="Arial" w:hAnsi="Arial" w:cs="Arial"/>
                <w:sz w:val="20"/>
                <w:szCs w:val="20"/>
              </w:rPr>
              <w:t> </w:t>
            </w:r>
          </w:p>
        </w:tc>
        <w:tc>
          <w:tcPr>
            <w:tcW w:w="904" w:type="dxa"/>
            <w:tcBorders>
              <w:top w:val="nil"/>
              <w:left w:val="nil"/>
              <w:bottom w:val="nil"/>
              <w:right w:val="nil"/>
            </w:tcBorders>
            <w:shd w:val="clear" w:color="auto" w:fill="C0C0C0"/>
            <w:tcMar>
              <w:top w:w="19" w:type="dxa"/>
              <w:left w:w="19" w:type="dxa"/>
              <w:bottom w:w="0" w:type="dxa"/>
              <w:right w:w="19" w:type="dxa"/>
            </w:tcMar>
            <w:vAlign w:val="center"/>
          </w:tcPr>
          <w:p w14:paraId="1CF12465" w14:textId="77777777" w:rsidR="00B837A6" w:rsidRDefault="00B837A6">
            <w:pPr>
              <w:jc w:val="center"/>
              <w:rPr>
                <w:rFonts w:ascii="Arial" w:hAnsi="Arial" w:cs="Arial"/>
                <w:sz w:val="20"/>
                <w:szCs w:val="20"/>
              </w:rPr>
            </w:pPr>
            <w:r>
              <w:rPr>
                <w:rFonts w:ascii="Arial" w:hAnsi="Arial" w:cs="Arial"/>
                <w:sz w:val="20"/>
                <w:szCs w:val="20"/>
              </w:rPr>
              <w:t> </w:t>
            </w:r>
          </w:p>
        </w:tc>
        <w:tc>
          <w:tcPr>
            <w:tcW w:w="904" w:type="dxa"/>
            <w:tcBorders>
              <w:top w:val="nil"/>
              <w:left w:val="nil"/>
              <w:bottom w:val="nil"/>
              <w:right w:val="nil"/>
            </w:tcBorders>
            <w:shd w:val="clear" w:color="auto" w:fill="C0C0C0"/>
            <w:tcMar>
              <w:top w:w="19" w:type="dxa"/>
              <w:left w:w="19" w:type="dxa"/>
              <w:bottom w:w="0" w:type="dxa"/>
              <w:right w:w="19" w:type="dxa"/>
            </w:tcMar>
            <w:vAlign w:val="center"/>
          </w:tcPr>
          <w:p w14:paraId="6A0E0570" w14:textId="77777777" w:rsidR="00B837A6" w:rsidRDefault="00B837A6">
            <w:pPr>
              <w:jc w:val="center"/>
              <w:rPr>
                <w:rFonts w:ascii="Arial" w:hAnsi="Arial" w:cs="Arial"/>
                <w:sz w:val="20"/>
                <w:szCs w:val="20"/>
              </w:rPr>
            </w:pPr>
            <w:r>
              <w:rPr>
                <w:rFonts w:ascii="Arial" w:hAnsi="Arial" w:cs="Arial"/>
                <w:sz w:val="20"/>
                <w:szCs w:val="20"/>
              </w:rPr>
              <w:t> </w:t>
            </w:r>
          </w:p>
        </w:tc>
        <w:tc>
          <w:tcPr>
            <w:tcW w:w="58" w:type="dxa"/>
            <w:tcBorders>
              <w:top w:val="nil"/>
              <w:left w:val="nil"/>
              <w:bottom w:val="nil"/>
              <w:right w:val="single" w:sz="8" w:space="0" w:color="auto"/>
            </w:tcBorders>
            <w:shd w:val="clear" w:color="auto" w:fill="C0C0C0"/>
            <w:noWrap/>
            <w:tcMar>
              <w:top w:w="19" w:type="dxa"/>
              <w:left w:w="19" w:type="dxa"/>
              <w:bottom w:w="0" w:type="dxa"/>
              <w:right w:w="19" w:type="dxa"/>
            </w:tcMar>
            <w:vAlign w:val="bottom"/>
          </w:tcPr>
          <w:p w14:paraId="36F39638" w14:textId="77777777" w:rsidR="00B837A6" w:rsidRDefault="00B837A6">
            <w:pPr>
              <w:rPr>
                <w:rFonts w:ascii="Arial" w:hAnsi="Arial" w:cs="Arial"/>
                <w:sz w:val="20"/>
                <w:szCs w:val="20"/>
              </w:rPr>
            </w:pPr>
            <w:r>
              <w:rPr>
                <w:rFonts w:ascii="Arial" w:hAnsi="Arial" w:cs="Arial"/>
                <w:sz w:val="20"/>
                <w:szCs w:val="20"/>
              </w:rPr>
              <w:t> </w:t>
            </w:r>
          </w:p>
        </w:tc>
      </w:tr>
      <w:tr w:rsidR="00B837A6" w14:paraId="0033C818" w14:textId="77777777">
        <w:trPr>
          <w:trHeight w:val="762"/>
        </w:trPr>
        <w:tc>
          <w:tcPr>
            <w:tcW w:w="135" w:type="dxa"/>
            <w:tcBorders>
              <w:top w:val="nil"/>
              <w:left w:val="single" w:sz="8" w:space="0" w:color="auto"/>
              <w:bottom w:val="nil"/>
              <w:right w:val="nil"/>
            </w:tcBorders>
            <w:shd w:val="clear" w:color="auto" w:fill="C0C0C0"/>
            <w:noWrap/>
            <w:tcMar>
              <w:top w:w="19" w:type="dxa"/>
              <w:left w:w="19" w:type="dxa"/>
              <w:bottom w:w="0" w:type="dxa"/>
              <w:right w:w="19" w:type="dxa"/>
            </w:tcMar>
            <w:vAlign w:val="bottom"/>
          </w:tcPr>
          <w:p w14:paraId="7D57703E" w14:textId="77777777" w:rsidR="00B837A6" w:rsidRDefault="00B837A6">
            <w:pPr>
              <w:rPr>
                <w:rFonts w:ascii="Arial" w:hAnsi="Arial" w:cs="Arial"/>
                <w:sz w:val="20"/>
                <w:szCs w:val="20"/>
              </w:rPr>
            </w:pPr>
            <w:r>
              <w:rPr>
                <w:rFonts w:ascii="Arial" w:hAnsi="Arial" w:cs="Arial"/>
                <w:sz w:val="20"/>
                <w:szCs w:val="20"/>
              </w:rPr>
              <w:t> </w:t>
            </w:r>
          </w:p>
        </w:tc>
        <w:tc>
          <w:tcPr>
            <w:tcW w:w="1071" w:type="dxa"/>
            <w:gridSpan w:val="3"/>
            <w:tcBorders>
              <w:top w:val="single" w:sz="8" w:space="0" w:color="auto"/>
              <w:left w:val="single" w:sz="8" w:space="0" w:color="auto"/>
              <w:bottom w:val="single" w:sz="8" w:space="0" w:color="auto"/>
              <w:right w:val="single" w:sz="8" w:space="0" w:color="000000"/>
            </w:tcBorders>
            <w:noWrap/>
            <w:tcMar>
              <w:top w:w="19" w:type="dxa"/>
              <w:left w:w="19" w:type="dxa"/>
              <w:bottom w:w="0" w:type="dxa"/>
              <w:right w:w="19" w:type="dxa"/>
            </w:tcMar>
            <w:vAlign w:val="center"/>
          </w:tcPr>
          <w:p w14:paraId="1E7A031F" w14:textId="77777777" w:rsidR="00B837A6" w:rsidRDefault="00B837A6">
            <w:pPr>
              <w:jc w:val="center"/>
              <w:rPr>
                <w:rFonts w:ascii="Arial" w:hAnsi="Arial" w:cs="Arial"/>
                <w:b/>
                <w:bCs/>
                <w:sz w:val="28"/>
                <w:szCs w:val="28"/>
              </w:rPr>
            </w:pPr>
            <w:r>
              <w:rPr>
                <w:rFonts w:ascii="Arial" w:hAnsi="Arial" w:cs="Arial"/>
                <w:b/>
                <w:bCs/>
                <w:sz w:val="28"/>
                <w:szCs w:val="28"/>
              </w:rPr>
              <w:t>Goal 2</w:t>
            </w:r>
          </w:p>
        </w:tc>
        <w:tc>
          <w:tcPr>
            <w:tcW w:w="4669" w:type="dxa"/>
            <w:gridSpan w:val="4"/>
            <w:tcBorders>
              <w:top w:val="single" w:sz="8" w:space="0" w:color="auto"/>
              <w:left w:val="nil"/>
              <w:bottom w:val="single" w:sz="8" w:space="0" w:color="auto"/>
              <w:right w:val="single" w:sz="8" w:space="0" w:color="000000"/>
            </w:tcBorders>
            <w:tcMar>
              <w:top w:w="19" w:type="dxa"/>
              <w:left w:w="19" w:type="dxa"/>
              <w:bottom w:w="0" w:type="dxa"/>
              <w:right w:w="19" w:type="dxa"/>
            </w:tcMar>
            <w:vAlign w:val="center"/>
          </w:tcPr>
          <w:p w14:paraId="49D674D5" w14:textId="77777777" w:rsidR="00B837A6" w:rsidRDefault="00B837A6">
            <w:pPr>
              <w:jc w:val="center"/>
              <w:rPr>
                <w:rFonts w:ascii="Arial" w:hAnsi="Arial" w:cs="Arial"/>
              </w:rPr>
            </w:pPr>
            <w:r>
              <w:rPr>
                <w:rFonts w:ascii="Arial" w:hAnsi="Arial" w:cs="Arial"/>
              </w:rPr>
              <w:t xml:space="preserve">I will complete 100% of assigned classwork   and homework. </w:t>
            </w:r>
          </w:p>
        </w:tc>
        <w:tc>
          <w:tcPr>
            <w:tcW w:w="565" w:type="dxa"/>
            <w:tcBorders>
              <w:top w:val="nil"/>
              <w:left w:val="nil"/>
              <w:bottom w:val="nil"/>
              <w:right w:val="nil"/>
            </w:tcBorders>
            <w:shd w:val="clear" w:color="auto" w:fill="969696"/>
            <w:noWrap/>
            <w:tcMar>
              <w:top w:w="19" w:type="dxa"/>
              <w:left w:w="19" w:type="dxa"/>
              <w:bottom w:w="0" w:type="dxa"/>
              <w:right w:w="19" w:type="dxa"/>
            </w:tcMar>
            <w:vAlign w:val="bottom"/>
          </w:tcPr>
          <w:p w14:paraId="434CEE8A" w14:textId="77777777" w:rsidR="00B837A6" w:rsidRDefault="00B837A6">
            <w:pPr>
              <w:rPr>
                <w:rFonts w:ascii="Arial" w:hAnsi="Arial" w:cs="Arial"/>
                <w:sz w:val="20"/>
                <w:szCs w:val="20"/>
              </w:rPr>
            </w:pPr>
            <w:r>
              <w:rPr>
                <w:rFonts w:ascii="Arial" w:hAnsi="Arial" w:cs="Arial"/>
                <w:sz w:val="20"/>
                <w:szCs w:val="20"/>
              </w:rPr>
              <w:t> </w:t>
            </w:r>
          </w:p>
        </w:tc>
        <w:tc>
          <w:tcPr>
            <w:tcW w:w="3616" w:type="dxa"/>
            <w:gridSpan w:val="4"/>
            <w:tcBorders>
              <w:top w:val="single" w:sz="8" w:space="0" w:color="auto"/>
              <w:left w:val="single" w:sz="8" w:space="0" w:color="auto"/>
              <w:bottom w:val="single" w:sz="8" w:space="0" w:color="auto"/>
              <w:right w:val="single" w:sz="8" w:space="0" w:color="000000"/>
            </w:tcBorders>
            <w:tcMar>
              <w:top w:w="19" w:type="dxa"/>
              <w:left w:w="19" w:type="dxa"/>
              <w:bottom w:w="0" w:type="dxa"/>
              <w:right w:w="19" w:type="dxa"/>
            </w:tcMar>
            <w:vAlign w:val="center"/>
          </w:tcPr>
          <w:p w14:paraId="7967F1D5" w14:textId="77777777" w:rsidR="00B837A6" w:rsidRDefault="00B837A6">
            <w:pPr>
              <w:jc w:val="center"/>
              <w:rPr>
                <w:rFonts w:ascii="Arial" w:hAnsi="Arial" w:cs="Arial"/>
                <w:sz w:val="20"/>
                <w:szCs w:val="20"/>
              </w:rPr>
            </w:pPr>
            <w:r>
              <w:rPr>
                <w:rFonts w:ascii="Arial" w:hAnsi="Arial" w:cs="Arial"/>
                <w:sz w:val="20"/>
                <w:szCs w:val="20"/>
              </w:rPr>
              <w:t>IH - Incomplete Homework                                        IC - Incomplete Classwork</w:t>
            </w:r>
          </w:p>
        </w:tc>
        <w:tc>
          <w:tcPr>
            <w:tcW w:w="58" w:type="dxa"/>
            <w:tcBorders>
              <w:top w:val="nil"/>
              <w:left w:val="nil"/>
              <w:bottom w:val="nil"/>
              <w:right w:val="single" w:sz="8" w:space="0" w:color="auto"/>
            </w:tcBorders>
            <w:shd w:val="clear" w:color="auto" w:fill="C0C0C0"/>
            <w:noWrap/>
            <w:tcMar>
              <w:top w:w="19" w:type="dxa"/>
              <w:left w:w="19" w:type="dxa"/>
              <w:bottom w:w="0" w:type="dxa"/>
              <w:right w:w="19" w:type="dxa"/>
            </w:tcMar>
            <w:vAlign w:val="bottom"/>
          </w:tcPr>
          <w:p w14:paraId="23B56015" w14:textId="77777777" w:rsidR="00B837A6" w:rsidRDefault="00B837A6">
            <w:pPr>
              <w:rPr>
                <w:rFonts w:ascii="Arial" w:hAnsi="Arial" w:cs="Arial"/>
                <w:sz w:val="20"/>
                <w:szCs w:val="20"/>
              </w:rPr>
            </w:pPr>
            <w:r>
              <w:rPr>
                <w:rFonts w:ascii="Arial" w:hAnsi="Arial" w:cs="Arial"/>
                <w:sz w:val="20"/>
                <w:szCs w:val="20"/>
              </w:rPr>
              <w:t> </w:t>
            </w:r>
          </w:p>
        </w:tc>
      </w:tr>
      <w:tr w:rsidR="00B837A6" w14:paraId="0A75C9DB" w14:textId="77777777">
        <w:trPr>
          <w:trHeight w:val="125"/>
        </w:trPr>
        <w:tc>
          <w:tcPr>
            <w:tcW w:w="135" w:type="dxa"/>
            <w:tcBorders>
              <w:top w:val="nil"/>
              <w:left w:val="single" w:sz="8" w:space="0" w:color="auto"/>
              <w:bottom w:val="nil"/>
              <w:right w:val="nil"/>
            </w:tcBorders>
            <w:shd w:val="clear" w:color="auto" w:fill="C0C0C0"/>
            <w:noWrap/>
            <w:tcMar>
              <w:top w:w="19" w:type="dxa"/>
              <w:left w:w="19" w:type="dxa"/>
              <w:bottom w:w="0" w:type="dxa"/>
              <w:right w:w="19" w:type="dxa"/>
            </w:tcMar>
            <w:vAlign w:val="bottom"/>
          </w:tcPr>
          <w:p w14:paraId="5D8FF89D" w14:textId="77777777" w:rsidR="00B837A6" w:rsidRDefault="00B837A6">
            <w:pPr>
              <w:rPr>
                <w:rFonts w:ascii="Arial" w:hAnsi="Arial" w:cs="Arial"/>
                <w:sz w:val="20"/>
                <w:szCs w:val="20"/>
              </w:rPr>
            </w:pPr>
            <w:r>
              <w:rPr>
                <w:rFonts w:ascii="Arial" w:hAnsi="Arial" w:cs="Arial"/>
                <w:sz w:val="20"/>
                <w:szCs w:val="20"/>
              </w:rPr>
              <w:t> </w:t>
            </w:r>
          </w:p>
        </w:tc>
        <w:tc>
          <w:tcPr>
            <w:tcW w:w="357" w:type="dxa"/>
            <w:tcBorders>
              <w:top w:val="nil"/>
              <w:left w:val="nil"/>
              <w:bottom w:val="nil"/>
              <w:right w:val="nil"/>
            </w:tcBorders>
            <w:shd w:val="clear" w:color="auto" w:fill="C0C0C0"/>
            <w:noWrap/>
            <w:tcMar>
              <w:top w:w="19" w:type="dxa"/>
              <w:left w:w="19" w:type="dxa"/>
              <w:bottom w:w="0" w:type="dxa"/>
              <w:right w:w="19" w:type="dxa"/>
            </w:tcMar>
            <w:vAlign w:val="bottom"/>
          </w:tcPr>
          <w:p w14:paraId="77418C34" w14:textId="77777777" w:rsidR="00B837A6" w:rsidRDefault="00B837A6">
            <w:pPr>
              <w:rPr>
                <w:rFonts w:ascii="Arial" w:hAnsi="Arial" w:cs="Arial"/>
                <w:sz w:val="20"/>
                <w:szCs w:val="20"/>
              </w:rPr>
            </w:pPr>
            <w:r>
              <w:rPr>
                <w:rFonts w:ascii="Arial" w:hAnsi="Arial" w:cs="Arial"/>
                <w:sz w:val="20"/>
                <w:szCs w:val="20"/>
              </w:rPr>
              <w:t> </w:t>
            </w:r>
          </w:p>
        </w:tc>
        <w:tc>
          <w:tcPr>
            <w:tcW w:w="357" w:type="dxa"/>
            <w:tcBorders>
              <w:top w:val="nil"/>
              <w:left w:val="nil"/>
              <w:bottom w:val="nil"/>
              <w:right w:val="nil"/>
            </w:tcBorders>
            <w:shd w:val="clear" w:color="auto" w:fill="C0C0C0"/>
            <w:noWrap/>
            <w:tcMar>
              <w:top w:w="19" w:type="dxa"/>
              <w:left w:w="19" w:type="dxa"/>
              <w:bottom w:w="0" w:type="dxa"/>
              <w:right w:w="19" w:type="dxa"/>
            </w:tcMar>
            <w:vAlign w:val="bottom"/>
          </w:tcPr>
          <w:p w14:paraId="28ACA812" w14:textId="77777777" w:rsidR="00B837A6" w:rsidRDefault="00B837A6">
            <w:pPr>
              <w:rPr>
                <w:rFonts w:ascii="Arial" w:hAnsi="Arial" w:cs="Arial"/>
                <w:sz w:val="20"/>
                <w:szCs w:val="20"/>
              </w:rPr>
            </w:pPr>
            <w:r>
              <w:rPr>
                <w:rFonts w:ascii="Arial" w:hAnsi="Arial" w:cs="Arial"/>
                <w:sz w:val="20"/>
                <w:szCs w:val="20"/>
              </w:rPr>
              <w:t> </w:t>
            </w:r>
          </w:p>
        </w:tc>
        <w:tc>
          <w:tcPr>
            <w:tcW w:w="357" w:type="dxa"/>
            <w:tcBorders>
              <w:top w:val="nil"/>
              <w:left w:val="nil"/>
              <w:bottom w:val="nil"/>
              <w:right w:val="nil"/>
            </w:tcBorders>
            <w:shd w:val="clear" w:color="auto" w:fill="C0C0C0"/>
            <w:noWrap/>
            <w:tcMar>
              <w:top w:w="19" w:type="dxa"/>
              <w:left w:w="19" w:type="dxa"/>
              <w:bottom w:w="0" w:type="dxa"/>
              <w:right w:w="19" w:type="dxa"/>
            </w:tcMar>
            <w:vAlign w:val="bottom"/>
          </w:tcPr>
          <w:p w14:paraId="02B873B7" w14:textId="77777777" w:rsidR="00B837A6" w:rsidRDefault="00B837A6">
            <w:pPr>
              <w:rPr>
                <w:rFonts w:ascii="Arial" w:hAnsi="Arial" w:cs="Arial"/>
                <w:sz w:val="20"/>
                <w:szCs w:val="20"/>
              </w:rPr>
            </w:pPr>
            <w:r>
              <w:rPr>
                <w:rFonts w:ascii="Arial" w:hAnsi="Arial" w:cs="Arial"/>
                <w:sz w:val="20"/>
                <w:szCs w:val="20"/>
              </w:rPr>
              <w:t> </w:t>
            </w:r>
          </w:p>
        </w:tc>
        <w:tc>
          <w:tcPr>
            <w:tcW w:w="1167" w:type="dxa"/>
            <w:tcBorders>
              <w:top w:val="nil"/>
              <w:left w:val="nil"/>
              <w:bottom w:val="nil"/>
              <w:right w:val="nil"/>
            </w:tcBorders>
            <w:shd w:val="clear" w:color="auto" w:fill="C0C0C0"/>
            <w:tcMar>
              <w:top w:w="19" w:type="dxa"/>
              <w:left w:w="19" w:type="dxa"/>
              <w:bottom w:w="0" w:type="dxa"/>
              <w:right w:w="19" w:type="dxa"/>
            </w:tcMar>
            <w:vAlign w:val="center"/>
          </w:tcPr>
          <w:p w14:paraId="793BD74B" w14:textId="77777777" w:rsidR="00B837A6" w:rsidRDefault="00B837A6">
            <w:pPr>
              <w:jc w:val="center"/>
              <w:rPr>
                <w:rFonts w:ascii="Arial" w:hAnsi="Arial" w:cs="Arial"/>
                <w:sz w:val="20"/>
                <w:szCs w:val="20"/>
              </w:rPr>
            </w:pPr>
            <w:r>
              <w:rPr>
                <w:rFonts w:ascii="Arial" w:hAnsi="Arial" w:cs="Arial"/>
                <w:sz w:val="20"/>
                <w:szCs w:val="20"/>
              </w:rPr>
              <w:t> </w:t>
            </w:r>
          </w:p>
        </w:tc>
        <w:tc>
          <w:tcPr>
            <w:tcW w:w="1167" w:type="dxa"/>
            <w:tcBorders>
              <w:top w:val="nil"/>
              <w:left w:val="nil"/>
              <w:bottom w:val="nil"/>
              <w:right w:val="nil"/>
            </w:tcBorders>
            <w:shd w:val="clear" w:color="auto" w:fill="C0C0C0"/>
            <w:tcMar>
              <w:top w:w="19" w:type="dxa"/>
              <w:left w:w="19" w:type="dxa"/>
              <w:bottom w:w="0" w:type="dxa"/>
              <w:right w:w="19" w:type="dxa"/>
            </w:tcMar>
            <w:vAlign w:val="center"/>
          </w:tcPr>
          <w:p w14:paraId="07BF51B6" w14:textId="77777777" w:rsidR="00B837A6" w:rsidRDefault="00B837A6">
            <w:pPr>
              <w:jc w:val="center"/>
              <w:rPr>
                <w:rFonts w:ascii="Arial" w:hAnsi="Arial" w:cs="Arial"/>
                <w:sz w:val="20"/>
                <w:szCs w:val="20"/>
              </w:rPr>
            </w:pPr>
            <w:r>
              <w:rPr>
                <w:rFonts w:ascii="Arial" w:hAnsi="Arial" w:cs="Arial"/>
                <w:sz w:val="20"/>
                <w:szCs w:val="20"/>
              </w:rPr>
              <w:t> </w:t>
            </w:r>
          </w:p>
        </w:tc>
        <w:tc>
          <w:tcPr>
            <w:tcW w:w="1167" w:type="dxa"/>
            <w:tcBorders>
              <w:top w:val="nil"/>
              <w:left w:val="nil"/>
              <w:bottom w:val="nil"/>
              <w:right w:val="nil"/>
            </w:tcBorders>
            <w:shd w:val="clear" w:color="auto" w:fill="C0C0C0"/>
            <w:tcMar>
              <w:top w:w="19" w:type="dxa"/>
              <w:left w:w="19" w:type="dxa"/>
              <w:bottom w:w="0" w:type="dxa"/>
              <w:right w:w="19" w:type="dxa"/>
            </w:tcMar>
            <w:vAlign w:val="center"/>
          </w:tcPr>
          <w:p w14:paraId="51AE6817" w14:textId="77777777" w:rsidR="00B837A6" w:rsidRDefault="00B837A6">
            <w:pPr>
              <w:jc w:val="center"/>
              <w:rPr>
                <w:rFonts w:ascii="Arial" w:hAnsi="Arial" w:cs="Arial"/>
                <w:sz w:val="20"/>
                <w:szCs w:val="20"/>
              </w:rPr>
            </w:pPr>
            <w:r>
              <w:rPr>
                <w:rFonts w:ascii="Arial" w:hAnsi="Arial" w:cs="Arial"/>
                <w:sz w:val="20"/>
                <w:szCs w:val="20"/>
              </w:rPr>
              <w:t> </w:t>
            </w:r>
          </w:p>
        </w:tc>
        <w:tc>
          <w:tcPr>
            <w:tcW w:w="1168" w:type="dxa"/>
            <w:tcBorders>
              <w:top w:val="nil"/>
              <w:left w:val="nil"/>
              <w:bottom w:val="nil"/>
              <w:right w:val="nil"/>
            </w:tcBorders>
            <w:shd w:val="clear" w:color="auto" w:fill="C0C0C0"/>
            <w:tcMar>
              <w:top w:w="19" w:type="dxa"/>
              <w:left w:w="19" w:type="dxa"/>
              <w:bottom w:w="0" w:type="dxa"/>
              <w:right w:w="19" w:type="dxa"/>
            </w:tcMar>
            <w:vAlign w:val="center"/>
          </w:tcPr>
          <w:p w14:paraId="2ADC244E" w14:textId="77777777" w:rsidR="00B837A6" w:rsidRDefault="00B837A6">
            <w:pPr>
              <w:jc w:val="center"/>
              <w:rPr>
                <w:rFonts w:ascii="Arial" w:hAnsi="Arial" w:cs="Arial"/>
                <w:sz w:val="20"/>
                <w:szCs w:val="20"/>
              </w:rPr>
            </w:pPr>
            <w:r>
              <w:rPr>
                <w:rFonts w:ascii="Arial" w:hAnsi="Arial" w:cs="Arial"/>
                <w:sz w:val="20"/>
                <w:szCs w:val="20"/>
              </w:rPr>
              <w:t> </w:t>
            </w:r>
          </w:p>
        </w:tc>
        <w:tc>
          <w:tcPr>
            <w:tcW w:w="565" w:type="dxa"/>
            <w:tcBorders>
              <w:top w:val="nil"/>
              <w:left w:val="nil"/>
              <w:bottom w:val="nil"/>
              <w:right w:val="nil"/>
            </w:tcBorders>
            <w:shd w:val="clear" w:color="auto" w:fill="969696"/>
            <w:tcMar>
              <w:top w:w="19" w:type="dxa"/>
              <w:left w:w="19" w:type="dxa"/>
              <w:bottom w:w="0" w:type="dxa"/>
              <w:right w:w="19" w:type="dxa"/>
            </w:tcMar>
            <w:vAlign w:val="center"/>
          </w:tcPr>
          <w:p w14:paraId="5A699808" w14:textId="77777777" w:rsidR="00B837A6" w:rsidRDefault="00B837A6">
            <w:pPr>
              <w:rPr>
                <w:rFonts w:ascii="Arial" w:hAnsi="Arial" w:cs="Arial"/>
              </w:rPr>
            </w:pPr>
            <w:r>
              <w:rPr>
                <w:rFonts w:ascii="Arial" w:hAnsi="Arial" w:cs="Arial"/>
              </w:rPr>
              <w:t> </w:t>
            </w:r>
          </w:p>
        </w:tc>
        <w:tc>
          <w:tcPr>
            <w:tcW w:w="3616" w:type="dxa"/>
            <w:gridSpan w:val="4"/>
            <w:tcBorders>
              <w:top w:val="nil"/>
              <w:left w:val="nil"/>
              <w:bottom w:val="nil"/>
              <w:right w:val="nil"/>
            </w:tcBorders>
            <w:shd w:val="clear" w:color="auto" w:fill="969696"/>
            <w:tcMar>
              <w:top w:w="19" w:type="dxa"/>
              <w:left w:w="19" w:type="dxa"/>
              <w:bottom w:w="0" w:type="dxa"/>
              <w:right w:w="19" w:type="dxa"/>
            </w:tcMar>
            <w:vAlign w:val="center"/>
          </w:tcPr>
          <w:p w14:paraId="1FFA40A0" w14:textId="77777777" w:rsidR="00B837A6" w:rsidRDefault="00B837A6">
            <w:pPr>
              <w:jc w:val="center"/>
              <w:rPr>
                <w:rFonts w:ascii="Arial" w:hAnsi="Arial" w:cs="Arial"/>
              </w:rPr>
            </w:pPr>
            <w:r>
              <w:rPr>
                <w:rFonts w:ascii="Arial" w:hAnsi="Arial" w:cs="Arial"/>
              </w:rPr>
              <w:t> </w:t>
            </w:r>
          </w:p>
        </w:tc>
        <w:tc>
          <w:tcPr>
            <w:tcW w:w="58" w:type="dxa"/>
            <w:tcBorders>
              <w:top w:val="nil"/>
              <w:left w:val="nil"/>
              <w:bottom w:val="nil"/>
              <w:right w:val="single" w:sz="8" w:space="0" w:color="auto"/>
            </w:tcBorders>
            <w:shd w:val="clear" w:color="auto" w:fill="C0C0C0"/>
            <w:noWrap/>
            <w:tcMar>
              <w:top w:w="19" w:type="dxa"/>
              <w:left w:w="19" w:type="dxa"/>
              <w:bottom w:w="0" w:type="dxa"/>
              <w:right w:w="19" w:type="dxa"/>
            </w:tcMar>
            <w:vAlign w:val="bottom"/>
          </w:tcPr>
          <w:p w14:paraId="5E8E0C2C" w14:textId="77777777" w:rsidR="00B837A6" w:rsidRDefault="00B837A6">
            <w:pPr>
              <w:rPr>
                <w:rFonts w:ascii="Arial" w:hAnsi="Arial" w:cs="Arial"/>
                <w:sz w:val="20"/>
                <w:szCs w:val="20"/>
              </w:rPr>
            </w:pPr>
            <w:r>
              <w:rPr>
                <w:rFonts w:ascii="Arial" w:hAnsi="Arial" w:cs="Arial"/>
                <w:sz w:val="20"/>
                <w:szCs w:val="20"/>
              </w:rPr>
              <w:t> </w:t>
            </w:r>
          </w:p>
        </w:tc>
      </w:tr>
      <w:tr w:rsidR="00B837A6" w14:paraId="16EC3393" w14:textId="77777777">
        <w:trPr>
          <w:cantSplit/>
          <w:trHeight w:val="236"/>
        </w:trPr>
        <w:tc>
          <w:tcPr>
            <w:tcW w:w="135" w:type="dxa"/>
            <w:tcBorders>
              <w:top w:val="nil"/>
              <w:left w:val="single" w:sz="8" w:space="0" w:color="auto"/>
              <w:bottom w:val="nil"/>
              <w:right w:val="nil"/>
            </w:tcBorders>
            <w:shd w:val="clear" w:color="auto" w:fill="C0C0C0"/>
            <w:noWrap/>
            <w:tcMar>
              <w:top w:w="19" w:type="dxa"/>
              <w:left w:w="19" w:type="dxa"/>
              <w:bottom w:w="0" w:type="dxa"/>
              <w:right w:w="19" w:type="dxa"/>
            </w:tcMar>
            <w:vAlign w:val="bottom"/>
          </w:tcPr>
          <w:p w14:paraId="63CD902D" w14:textId="77777777" w:rsidR="00B837A6" w:rsidRDefault="00B837A6">
            <w:pPr>
              <w:rPr>
                <w:rFonts w:ascii="Arial" w:hAnsi="Arial" w:cs="Arial"/>
                <w:sz w:val="20"/>
                <w:szCs w:val="20"/>
              </w:rPr>
            </w:pPr>
            <w:r>
              <w:rPr>
                <w:rFonts w:ascii="Arial" w:hAnsi="Arial" w:cs="Arial"/>
                <w:sz w:val="20"/>
                <w:szCs w:val="20"/>
              </w:rPr>
              <w:t> </w:t>
            </w:r>
          </w:p>
        </w:tc>
        <w:tc>
          <w:tcPr>
            <w:tcW w:w="1071" w:type="dxa"/>
            <w:gridSpan w:val="3"/>
            <w:vMerge w:val="restart"/>
            <w:tcBorders>
              <w:top w:val="single" w:sz="8" w:space="0" w:color="auto"/>
              <w:left w:val="single" w:sz="8" w:space="0" w:color="auto"/>
              <w:bottom w:val="single" w:sz="8" w:space="0" w:color="000000"/>
              <w:right w:val="single" w:sz="8" w:space="0" w:color="000000"/>
            </w:tcBorders>
            <w:noWrap/>
            <w:tcMar>
              <w:top w:w="19" w:type="dxa"/>
              <w:left w:w="19" w:type="dxa"/>
              <w:bottom w:w="0" w:type="dxa"/>
              <w:right w:w="19" w:type="dxa"/>
            </w:tcMar>
            <w:vAlign w:val="center"/>
          </w:tcPr>
          <w:p w14:paraId="60210256" w14:textId="77777777" w:rsidR="00B837A6" w:rsidRDefault="00B837A6">
            <w:pPr>
              <w:jc w:val="center"/>
              <w:rPr>
                <w:rFonts w:ascii="Arial" w:hAnsi="Arial" w:cs="Arial"/>
                <w:b/>
                <w:bCs/>
                <w:sz w:val="28"/>
                <w:szCs w:val="28"/>
              </w:rPr>
            </w:pPr>
            <w:r>
              <w:rPr>
                <w:rFonts w:ascii="Arial" w:hAnsi="Arial" w:cs="Arial"/>
                <w:b/>
                <w:bCs/>
                <w:sz w:val="28"/>
                <w:szCs w:val="28"/>
              </w:rPr>
              <w:t>Goal 3</w:t>
            </w:r>
          </w:p>
        </w:tc>
        <w:tc>
          <w:tcPr>
            <w:tcW w:w="4669" w:type="dxa"/>
            <w:gridSpan w:val="4"/>
            <w:vMerge w:val="restart"/>
            <w:tcBorders>
              <w:top w:val="single" w:sz="8" w:space="0" w:color="auto"/>
              <w:left w:val="single" w:sz="8" w:space="0" w:color="auto"/>
              <w:bottom w:val="single" w:sz="8" w:space="0" w:color="000000"/>
              <w:right w:val="single" w:sz="8" w:space="0" w:color="000000"/>
            </w:tcBorders>
            <w:tcMar>
              <w:top w:w="19" w:type="dxa"/>
              <w:left w:w="19" w:type="dxa"/>
              <w:bottom w:w="0" w:type="dxa"/>
              <w:right w:w="19" w:type="dxa"/>
            </w:tcMar>
            <w:vAlign w:val="center"/>
          </w:tcPr>
          <w:p w14:paraId="6D637DF9" w14:textId="77777777" w:rsidR="00B837A6" w:rsidRDefault="00B837A6">
            <w:pPr>
              <w:jc w:val="center"/>
              <w:rPr>
                <w:rFonts w:ascii="Arial" w:hAnsi="Arial" w:cs="Arial"/>
              </w:rPr>
            </w:pPr>
            <w:r>
              <w:rPr>
                <w:rFonts w:ascii="Arial" w:hAnsi="Arial" w:cs="Arial"/>
              </w:rPr>
              <w:t xml:space="preserve">I will maintain a daily Agenda for all assignments. </w:t>
            </w:r>
          </w:p>
        </w:tc>
        <w:tc>
          <w:tcPr>
            <w:tcW w:w="565" w:type="dxa"/>
            <w:tcBorders>
              <w:top w:val="nil"/>
              <w:left w:val="nil"/>
              <w:bottom w:val="nil"/>
              <w:right w:val="nil"/>
            </w:tcBorders>
            <w:shd w:val="clear" w:color="auto" w:fill="969696"/>
            <w:noWrap/>
            <w:tcMar>
              <w:top w:w="19" w:type="dxa"/>
              <w:left w:w="19" w:type="dxa"/>
              <w:bottom w:w="0" w:type="dxa"/>
              <w:right w:w="19" w:type="dxa"/>
            </w:tcMar>
            <w:vAlign w:val="bottom"/>
          </w:tcPr>
          <w:p w14:paraId="1CE4A668" w14:textId="77777777" w:rsidR="00B837A6" w:rsidRDefault="00B837A6">
            <w:pPr>
              <w:rPr>
                <w:rFonts w:ascii="Arial" w:hAnsi="Arial" w:cs="Arial"/>
                <w:sz w:val="20"/>
                <w:szCs w:val="20"/>
              </w:rPr>
            </w:pPr>
            <w:r>
              <w:rPr>
                <w:rFonts w:ascii="Arial" w:hAnsi="Arial" w:cs="Arial"/>
                <w:sz w:val="20"/>
                <w:szCs w:val="20"/>
              </w:rPr>
              <w:t> </w:t>
            </w:r>
          </w:p>
        </w:tc>
        <w:tc>
          <w:tcPr>
            <w:tcW w:w="3616" w:type="dxa"/>
            <w:gridSpan w:val="4"/>
            <w:vMerge w:val="restart"/>
            <w:tcBorders>
              <w:top w:val="single" w:sz="8" w:space="0" w:color="auto"/>
              <w:left w:val="single" w:sz="8" w:space="0" w:color="auto"/>
              <w:bottom w:val="single" w:sz="8" w:space="0" w:color="000000"/>
              <w:right w:val="single" w:sz="8" w:space="0" w:color="000000"/>
            </w:tcBorders>
            <w:tcMar>
              <w:top w:w="19" w:type="dxa"/>
              <w:left w:w="19" w:type="dxa"/>
              <w:bottom w:w="0" w:type="dxa"/>
              <w:right w:w="19" w:type="dxa"/>
            </w:tcMar>
            <w:vAlign w:val="center"/>
          </w:tcPr>
          <w:p w14:paraId="0AD09B75" w14:textId="77777777" w:rsidR="00B837A6" w:rsidRDefault="00B837A6">
            <w:pPr>
              <w:jc w:val="center"/>
              <w:rPr>
                <w:rFonts w:ascii="Arial" w:hAnsi="Arial" w:cs="Arial"/>
                <w:sz w:val="20"/>
                <w:szCs w:val="20"/>
              </w:rPr>
            </w:pPr>
            <w:r>
              <w:rPr>
                <w:rFonts w:ascii="Arial" w:hAnsi="Arial" w:cs="Arial"/>
                <w:sz w:val="20"/>
                <w:szCs w:val="20"/>
              </w:rPr>
              <w:t>NP- Not Prepared</w:t>
            </w:r>
          </w:p>
        </w:tc>
        <w:tc>
          <w:tcPr>
            <w:tcW w:w="58" w:type="dxa"/>
            <w:tcBorders>
              <w:top w:val="nil"/>
              <w:left w:val="nil"/>
              <w:bottom w:val="nil"/>
              <w:right w:val="single" w:sz="8" w:space="0" w:color="auto"/>
            </w:tcBorders>
            <w:shd w:val="clear" w:color="auto" w:fill="C0C0C0"/>
            <w:noWrap/>
            <w:tcMar>
              <w:top w:w="19" w:type="dxa"/>
              <w:left w:w="19" w:type="dxa"/>
              <w:bottom w:w="0" w:type="dxa"/>
              <w:right w:w="19" w:type="dxa"/>
            </w:tcMar>
            <w:vAlign w:val="bottom"/>
          </w:tcPr>
          <w:p w14:paraId="7FE88967" w14:textId="77777777" w:rsidR="00B837A6" w:rsidRDefault="00B837A6">
            <w:pPr>
              <w:rPr>
                <w:rFonts w:ascii="Arial" w:hAnsi="Arial" w:cs="Arial"/>
                <w:sz w:val="20"/>
                <w:szCs w:val="20"/>
              </w:rPr>
            </w:pPr>
            <w:r>
              <w:rPr>
                <w:rFonts w:ascii="Arial" w:hAnsi="Arial" w:cs="Arial"/>
                <w:sz w:val="20"/>
                <w:szCs w:val="20"/>
              </w:rPr>
              <w:t> </w:t>
            </w:r>
          </w:p>
        </w:tc>
      </w:tr>
      <w:tr w:rsidR="00B837A6" w14:paraId="4646DAAE" w14:textId="77777777">
        <w:trPr>
          <w:cantSplit/>
          <w:trHeight w:val="527"/>
        </w:trPr>
        <w:tc>
          <w:tcPr>
            <w:tcW w:w="135" w:type="dxa"/>
            <w:tcBorders>
              <w:top w:val="nil"/>
              <w:left w:val="single" w:sz="8" w:space="0" w:color="auto"/>
              <w:bottom w:val="nil"/>
              <w:right w:val="nil"/>
            </w:tcBorders>
            <w:shd w:val="clear" w:color="auto" w:fill="C0C0C0"/>
            <w:noWrap/>
            <w:tcMar>
              <w:top w:w="19" w:type="dxa"/>
              <w:left w:w="19" w:type="dxa"/>
              <w:bottom w:w="0" w:type="dxa"/>
              <w:right w:w="19" w:type="dxa"/>
            </w:tcMar>
            <w:vAlign w:val="bottom"/>
          </w:tcPr>
          <w:p w14:paraId="7E834B51" w14:textId="77777777" w:rsidR="00B837A6" w:rsidRDefault="00B837A6">
            <w:pPr>
              <w:rPr>
                <w:rFonts w:ascii="Arial" w:hAnsi="Arial" w:cs="Arial"/>
                <w:sz w:val="20"/>
                <w:szCs w:val="20"/>
              </w:rPr>
            </w:pPr>
            <w:r>
              <w:rPr>
                <w:rFonts w:ascii="Arial" w:hAnsi="Arial" w:cs="Arial"/>
                <w:sz w:val="20"/>
                <w:szCs w:val="20"/>
              </w:rPr>
              <w:t> </w:t>
            </w:r>
          </w:p>
        </w:tc>
        <w:tc>
          <w:tcPr>
            <w:tcW w:w="1071" w:type="dxa"/>
            <w:gridSpan w:val="3"/>
            <w:vMerge/>
            <w:tcBorders>
              <w:top w:val="nil"/>
              <w:left w:val="single" w:sz="8" w:space="0" w:color="auto"/>
              <w:bottom w:val="nil"/>
              <w:right w:val="nil"/>
            </w:tcBorders>
            <w:vAlign w:val="center"/>
          </w:tcPr>
          <w:p w14:paraId="0DED561E" w14:textId="77777777" w:rsidR="00B837A6" w:rsidRDefault="00B837A6">
            <w:pPr>
              <w:rPr>
                <w:rFonts w:ascii="Arial" w:hAnsi="Arial" w:cs="Arial"/>
                <w:b/>
                <w:bCs/>
                <w:sz w:val="28"/>
                <w:szCs w:val="28"/>
              </w:rPr>
            </w:pPr>
          </w:p>
        </w:tc>
        <w:tc>
          <w:tcPr>
            <w:tcW w:w="4669" w:type="dxa"/>
            <w:gridSpan w:val="4"/>
            <w:vMerge/>
            <w:tcBorders>
              <w:top w:val="nil"/>
              <w:left w:val="single" w:sz="8" w:space="0" w:color="auto"/>
              <w:bottom w:val="nil"/>
              <w:right w:val="nil"/>
            </w:tcBorders>
            <w:vAlign w:val="center"/>
          </w:tcPr>
          <w:p w14:paraId="650D81C1" w14:textId="77777777" w:rsidR="00B837A6" w:rsidRDefault="00B837A6">
            <w:pPr>
              <w:rPr>
                <w:rFonts w:ascii="Arial" w:hAnsi="Arial" w:cs="Arial"/>
              </w:rPr>
            </w:pPr>
          </w:p>
        </w:tc>
        <w:tc>
          <w:tcPr>
            <w:tcW w:w="565" w:type="dxa"/>
            <w:tcBorders>
              <w:top w:val="nil"/>
              <w:left w:val="nil"/>
              <w:bottom w:val="nil"/>
              <w:right w:val="nil"/>
            </w:tcBorders>
            <w:shd w:val="clear" w:color="auto" w:fill="969696"/>
            <w:noWrap/>
            <w:tcMar>
              <w:top w:w="19" w:type="dxa"/>
              <w:left w:w="19" w:type="dxa"/>
              <w:bottom w:w="0" w:type="dxa"/>
              <w:right w:w="19" w:type="dxa"/>
            </w:tcMar>
            <w:vAlign w:val="bottom"/>
          </w:tcPr>
          <w:p w14:paraId="5237C68B" w14:textId="77777777" w:rsidR="00B837A6" w:rsidRDefault="00B837A6">
            <w:pPr>
              <w:rPr>
                <w:rFonts w:ascii="Arial" w:hAnsi="Arial" w:cs="Arial"/>
                <w:sz w:val="20"/>
                <w:szCs w:val="20"/>
              </w:rPr>
            </w:pPr>
            <w:r>
              <w:rPr>
                <w:rFonts w:ascii="Arial" w:hAnsi="Arial" w:cs="Arial"/>
                <w:sz w:val="20"/>
                <w:szCs w:val="20"/>
              </w:rPr>
              <w:t> </w:t>
            </w:r>
          </w:p>
        </w:tc>
        <w:tc>
          <w:tcPr>
            <w:tcW w:w="3616" w:type="dxa"/>
            <w:gridSpan w:val="4"/>
            <w:vMerge/>
            <w:tcBorders>
              <w:top w:val="nil"/>
              <w:left w:val="nil"/>
              <w:bottom w:val="nil"/>
              <w:right w:val="nil"/>
            </w:tcBorders>
            <w:vAlign w:val="center"/>
          </w:tcPr>
          <w:p w14:paraId="40C89EE2" w14:textId="77777777" w:rsidR="00B837A6" w:rsidRDefault="00B837A6">
            <w:pPr>
              <w:rPr>
                <w:rFonts w:ascii="Arial" w:hAnsi="Arial" w:cs="Arial"/>
                <w:sz w:val="20"/>
                <w:szCs w:val="20"/>
              </w:rPr>
            </w:pPr>
          </w:p>
        </w:tc>
        <w:tc>
          <w:tcPr>
            <w:tcW w:w="58" w:type="dxa"/>
            <w:tcBorders>
              <w:top w:val="nil"/>
              <w:left w:val="nil"/>
              <w:bottom w:val="nil"/>
              <w:right w:val="single" w:sz="8" w:space="0" w:color="auto"/>
            </w:tcBorders>
            <w:shd w:val="clear" w:color="auto" w:fill="C0C0C0"/>
            <w:noWrap/>
            <w:tcMar>
              <w:top w:w="19" w:type="dxa"/>
              <w:left w:w="19" w:type="dxa"/>
              <w:bottom w:w="0" w:type="dxa"/>
              <w:right w:w="19" w:type="dxa"/>
            </w:tcMar>
            <w:vAlign w:val="bottom"/>
          </w:tcPr>
          <w:p w14:paraId="6B841C84" w14:textId="77777777" w:rsidR="00B837A6" w:rsidRDefault="00B837A6">
            <w:pPr>
              <w:rPr>
                <w:rFonts w:ascii="Arial" w:hAnsi="Arial" w:cs="Arial"/>
                <w:sz w:val="20"/>
                <w:szCs w:val="20"/>
              </w:rPr>
            </w:pPr>
            <w:r>
              <w:rPr>
                <w:rFonts w:ascii="Arial" w:hAnsi="Arial" w:cs="Arial"/>
                <w:sz w:val="20"/>
                <w:szCs w:val="20"/>
              </w:rPr>
              <w:t> </w:t>
            </w:r>
          </w:p>
        </w:tc>
      </w:tr>
      <w:tr w:rsidR="00B837A6" w14:paraId="5C0B2F60" w14:textId="77777777">
        <w:trPr>
          <w:trHeight w:val="250"/>
        </w:trPr>
        <w:tc>
          <w:tcPr>
            <w:tcW w:w="135" w:type="dxa"/>
            <w:tcBorders>
              <w:top w:val="nil"/>
              <w:left w:val="single" w:sz="8" w:space="0" w:color="auto"/>
              <w:bottom w:val="nil"/>
              <w:right w:val="nil"/>
            </w:tcBorders>
            <w:shd w:val="clear" w:color="auto" w:fill="C0C0C0"/>
            <w:noWrap/>
            <w:tcMar>
              <w:top w:w="19" w:type="dxa"/>
              <w:left w:w="19" w:type="dxa"/>
              <w:bottom w:w="0" w:type="dxa"/>
              <w:right w:w="19" w:type="dxa"/>
            </w:tcMar>
            <w:vAlign w:val="bottom"/>
          </w:tcPr>
          <w:p w14:paraId="27402040" w14:textId="77777777" w:rsidR="00B837A6" w:rsidRDefault="00B837A6">
            <w:pPr>
              <w:rPr>
                <w:rFonts w:ascii="Arial" w:hAnsi="Arial" w:cs="Arial"/>
                <w:sz w:val="20"/>
                <w:szCs w:val="20"/>
              </w:rPr>
            </w:pPr>
            <w:r>
              <w:rPr>
                <w:rFonts w:ascii="Arial" w:hAnsi="Arial" w:cs="Arial"/>
                <w:sz w:val="20"/>
                <w:szCs w:val="20"/>
              </w:rPr>
              <w:t> </w:t>
            </w:r>
          </w:p>
        </w:tc>
        <w:tc>
          <w:tcPr>
            <w:tcW w:w="357" w:type="dxa"/>
            <w:tcBorders>
              <w:top w:val="nil"/>
              <w:left w:val="nil"/>
              <w:bottom w:val="nil"/>
              <w:right w:val="nil"/>
            </w:tcBorders>
            <w:shd w:val="clear" w:color="auto" w:fill="C0C0C0"/>
            <w:noWrap/>
            <w:tcMar>
              <w:top w:w="19" w:type="dxa"/>
              <w:left w:w="19" w:type="dxa"/>
              <w:bottom w:w="0" w:type="dxa"/>
              <w:right w:w="19" w:type="dxa"/>
            </w:tcMar>
            <w:vAlign w:val="center"/>
          </w:tcPr>
          <w:p w14:paraId="62220553" w14:textId="77777777" w:rsidR="00B837A6" w:rsidRDefault="00B837A6">
            <w:pPr>
              <w:jc w:val="center"/>
              <w:rPr>
                <w:rFonts w:ascii="Arial" w:hAnsi="Arial" w:cs="Arial"/>
                <w:sz w:val="28"/>
                <w:szCs w:val="28"/>
              </w:rPr>
            </w:pPr>
            <w:r>
              <w:rPr>
                <w:rFonts w:ascii="Arial" w:hAnsi="Arial" w:cs="Arial"/>
                <w:sz w:val="28"/>
                <w:szCs w:val="28"/>
              </w:rPr>
              <w:t> </w:t>
            </w:r>
          </w:p>
        </w:tc>
        <w:tc>
          <w:tcPr>
            <w:tcW w:w="357" w:type="dxa"/>
            <w:tcBorders>
              <w:top w:val="nil"/>
              <w:left w:val="nil"/>
              <w:bottom w:val="nil"/>
              <w:right w:val="nil"/>
            </w:tcBorders>
            <w:shd w:val="clear" w:color="auto" w:fill="C0C0C0"/>
            <w:noWrap/>
            <w:tcMar>
              <w:top w:w="19" w:type="dxa"/>
              <w:left w:w="19" w:type="dxa"/>
              <w:bottom w:w="0" w:type="dxa"/>
              <w:right w:w="19" w:type="dxa"/>
            </w:tcMar>
            <w:vAlign w:val="center"/>
          </w:tcPr>
          <w:p w14:paraId="4E332555" w14:textId="77777777" w:rsidR="00B837A6" w:rsidRDefault="00B837A6">
            <w:pPr>
              <w:jc w:val="center"/>
              <w:rPr>
                <w:rFonts w:ascii="Arial" w:hAnsi="Arial" w:cs="Arial"/>
                <w:sz w:val="28"/>
                <w:szCs w:val="28"/>
              </w:rPr>
            </w:pPr>
            <w:r>
              <w:rPr>
                <w:rFonts w:ascii="Arial" w:hAnsi="Arial" w:cs="Arial"/>
                <w:sz w:val="28"/>
                <w:szCs w:val="28"/>
              </w:rPr>
              <w:t> </w:t>
            </w:r>
          </w:p>
        </w:tc>
        <w:tc>
          <w:tcPr>
            <w:tcW w:w="357" w:type="dxa"/>
            <w:tcBorders>
              <w:top w:val="nil"/>
              <w:left w:val="nil"/>
              <w:bottom w:val="nil"/>
              <w:right w:val="nil"/>
            </w:tcBorders>
            <w:shd w:val="clear" w:color="auto" w:fill="C0C0C0"/>
            <w:noWrap/>
            <w:tcMar>
              <w:top w:w="19" w:type="dxa"/>
              <w:left w:w="19" w:type="dxa"/>
              <w:bottom w:w="0" w:type="dxa"/>
              <w:right w:w="19" w:type="dxa"/>
            </w:tcMar>
            <w:vAlign w:val="center"/>
          </w:tcPr>
          <w:p w14:paraId="1B2C021A" w14:textId="77777777" w:rsidR="00B837A6" w:rsidRDefault="00B837A6">
            <w:pPr>
              <w:jc w:val="center"/>
              <w:rPr>
                <w:rFonts w:ascii="Arial" w:hAnsi="Arial" w:cs="Arial"/>
                <w:sz w:val="28"/>
                <w:szCs w:val="28"/>
              </w:rPr>
            </w:pPr>
            <w:r>
              <w:rPr>
                <w:rFonts w:ascii="Arial" w:hAnsi="Arial" w:cs="Arial"/>
                <w:sz w:val="28"/>
                <w:szCs w:val="28"/>
              </w:rPr>
              <w:t> </w:t>
            </w:r>
          </w:p>
        </w:tc>
        <w:tc>
          <w:tcPr>
            <w:tcW w:w="1167" w:type="dxa"/>
            <w:tcBorders>
              <w:top w:val="nil"/>
              <w:left w:val="nil"/>
              <w:bottom w:val="nil"/>
              <w:right w:val="nil"/>
            </w:tcBorders>
            <w:shd w:val="clear" w:color="auto" w:fill="C0C0C0"/>
            <w:tcMar>
              <w:top w:w="19" w:type="dxa"/>
              <w:left w:w="19" w:type="dxa"/>
              <w:bottom w:w="0" w:type="dxa"/>
              <w:right w:w="19" w:type="dxa"/>
            </w:tcMar>
            <w:vAlign w:val="center"/>
          </w:tcPr>
          <w:p w14:paraId="02595938" w14:textId="77777777" w:rsidR="00B837A6" w:rsidRDefault="00B837A6">
            <w:pPr>
              <w:jc w:val="center"/>
              <w:rPr>
                <w:rFonts w:ascii="Arial" w:hAnsi="Arial" w:cs="Arial"/>
                <w:sz w:val="20"/>
                <w:szCs w:val="20"/>
              </w:rPr>
            </w:pPr>
            <w:r>
              <w:rPr>
                <w:rFonts w:ascii="Arial" w:hAnsi="Arial" w:cs="Arial"/>
                <w:sz w:val="20"/>
                <w:szCs w:val="20"/>
              </w:rPr>
              <w:t> </w:t>
            </w:r>
          </w:p>
        </w:tc>
        <w:tc>
          <w:tcPr>
            <w:tcW w:w="1167" w:type="dxa"/>
            <w:tcBorders>
              <w:top w:val="nil"/>
              <w:left w:val="nil"/>
              <w:bottom w:val="nil"/>
              <w:right w:val="nil"/>
            </w:tcBorders>
            <w:shd w:val="clear" w:color="auto" w:fill="C0C0C0"/>
            <w:tcMar>
              <w:top w:w="19" w:type="dxa"/>
              <w:left w:w="19" w:type="dxa"/>
              <w:bottom w:w="0" w:type="dxa"/>
              <w:right w:w="19" w:type="dxa"/>
            </w:tcMar>
            <w:vAlign w:val="center"/>
          </w:tcPr>
          <w:p w14:paraId="38C06E8B" w14:textId="77777777" w:rsidR="00B837A6" w:rsidRDefault="00B837A6">
            <w:pPr>
              <w:jc w:val="center"/>
              <w:rPr>
                <w:rFonts w:ascii="Arial" w:hAnsi="Arial" w:cs="Arial"/>
                <w:sz w:val="20"/>
                <w:szCs w:val="20"/>
              </w:rPr>
            </w:pPr>
            <w:r>
              <w:rPr>
                <w:rFonts w:ascii="Arial" w:hAnsi="Arial" w:cs="Arial"/>
                <w:sz w:val="20"/>
                <w:szCs w:val="20"/>
              </w:rPr>
              <w:t> </w:t>
            </w:r>
          </w:p>
        </w:tc>
        <w:tc>
          <w:tcPr>
            <w:tcW w:w="1167" w:type="dxa"/>
            <w:tcBorders>
              <w:top w:val="nil"/>
              <w:left w:val="nil"/>
              <w:bottom w:val="nil"/>
              <w:right w:val="nil"/>
            </w:tcBorders>
            <w:shd w:val="clear" w:color="auto" w:fill="C0C0C0"/>
            <w:tcMar>
              <w:top w:w="19" w:type="dxa"/>
              <w:left w:w="19" w:type="dxa"/>
              <w:bottom w:w="0" w:type="dxa"/>
              <w:right w:w="19" w:type="dxa"/>
            </w:tcMar>
            <w:vAlign w:val="center"/>
          </w:tcPr>
          <w:p w14:paraId="495DA2FD" w14:textId="77777777" w:rsidR="00B837A6" w:rsidRDefault="00B837A6">
            <w:pPr>
              <w:jc w:val="center"/>
              <w:rPr>
                <w:rFonts w:ascii="Arial" w:hAnsi="Arial" w:cs="Arial"/>
                <w:sz w:val="20"/>
                <w:szCs w:val="20"/>
              </w:rPr>
            </w:pPr>
            <w:r>
              <w:rPr>
                <w:rFonts w:ascii="Arial" w:hAnsi="Arial" w:cs="Arial"/>
                <w:sz w:val="20"/>
                <w:szCs w:val="20"/>
              </w:rPr>
              <w:t> </w:t>
            </w:r>
          </w:p>
        </w:tc>
        <w:tc>
          <w:tcPr>
            <w:tcW w:w="1168" w:type="dxa"/>
            <w:tcBorders>
              <w:top w:val="nil"/>
              <w:left w:val="nil"/>
              <w:bottom w:val="nil"/>
              <w:right w:val="nil"/>
            </w:tcBorders>
            <w:shd w:val="clear" w:color="auto" w:fill="C0C0C0"/>
            <w:tcMar>
              <w:top w:w="19" w:type="dxa"/>
              <w:left w:w="19" w:type="dxa"/>
              <w:bottom w:w="0" w:type="dxa"/>
              <w:right w:w="19" w:type="dxa"/>
            </w:tcMar>
            <w:vAlign w:val="center"/>
          </w:tcPr>
          <w:p w14:paraId="2842A23F" w14:textId="77777777" w:rsidR="00B837A6" w:rsidRDefault="00B837A6">
            <w:pPr>
              <w:jc w:val="center"/>
              <w:rPr>
                <w:rFonts w:ascii="Arial" w:hAnsi="Arial" w:cs="Arial"/>
                <w:sz w:val="20"/>
                <w:szCs w:val="20"/>
              </w:rPr>
            </w:pPr>
            <w:r>
              <w:rPr>
                <w:rFonts w:ascii="Arial" w:hAnsi="Arial" w:cs="Arial"/>
                <w:sz w:val="20"/>
                <w:szCs w:val="20"/>
              </w:rPr>
              <w:t> </w:t>
            </w:r>
          </w:p>
        </w:tc>
        <w:tc>
          <w:tcPr>
            <w:tcW w:w="565" w:type="dxa"/>
            <w:tcBorders>
              <w:top w:val="nil"/>
              <w:left w:val="nil"/>
              <w:bottom w:val="nil"/>
              <w:right w:val="nil"/>
            </w:tcBorders>
            <w:shd w:val="clear" w:color="auto" w:fill="C0C0C0"/>
            <w:tcMar>
              <w:top w:w="19" w:type="dxa"/>
              <w:left w:w="19" w:type="dxa"/>
              <w:bottom w:w="0" w:type="dxa"/>
              <w:right w:w="19" w:type="dxa"/>
            </w:tcMar>
            <w:vAlign w:val="center"/>
          </w:tcPr>
          <w:p w14:paraId="1F5718AA" w14:textId="77777777" w:rsidR="00B837A6" w:rsidRDefault="00B837A6">
            <w:pPr>
              <w:jc w:val="center"/>
              <w:rPr>
                <w:rFonts w:ascii="Arial" w:hAnsi="Arial" w:cs="Arial"/>
                <w:sz w:val="20"/>
                <w:szCs w:val="20"/>
              </w:rPr>
            </w:pPr>
            <w:r>
              <w:rPr>
                <w:rFonts w:ascii="Arial" w:hAnsi="Arial" w:cs="Arial"/>
                <w:sz w:val="20"/>
                <w:szCs w:val="20"/>
              </w:rPr>
              <w:t> </w:t>
            </w:r>
          </w:p>
        </w:tc>
        <w:tc>
          <w:tcPr>
            <w:tcW w:w="904" w:type="dxa"/>
            <w:tcBorders>
              <w:top w:val="nil"/>
              <w:left w:val="nil"/>
              <w:bottom w:val="nil"/>
              <w:right w:val="nil"/>
            </w:tcBorders>
            <w:shd w:val="clear" w:color="auto" w:fill="C0C0C0"/>
            <w:tcMar>
              <w:top w:w="19" w:type="dxa"/>
              <w:left w:w="19" w:type="dxa"/>
              <w:bottom w:w="0" w:type="dxa"/>
              <w:right w:w="19" w:type="dxa"/>
            </w:tcMar>
            <w:vAlign w:val="center"/>
          </w:tcPr>
          <w:p w14:paraId="6B59FA10" w14:textId="77777777" w:rsidR="00B837A6" w:rsidRDefault="00B837A6">
            <w:pPr>
              <w:jc w:val="center"/>
              <w:rPr>
                <w:rFonts w:ascii="Arial" w:hAnsi="Arial" w:cs="Arial"/>
                <w:sz w:val="20"/>
                <w:szCs w:val="20"/>
              </w:rPr>
            </w:pPr>
            <w:r>
              <w:rPr>
                <w:rFonts w:ascii="Arial" w:hAnsi="Arial" w:cs="Arial"/>
                <w:sz w:val="20"/>
                <w:szCs w:val="20"/>
              </w:rPr>
              <w:t> </w:t>
            </w:r>
          </w:p>
        </w:tc>
        <w:tc>
          <w:tcPr>
            <w:tcW w:w="904" w:type="dxa"/>
            <w:tcBorders>
              <w:top w:val="nil"/>
              <w:left w:val="nil"/>
              <w:bottom w:val="nil"/>
              <w:right w:val="nil"/>
            </w:tcBorders>
            <w:shd w:val="clear" w:color="auto" w:fill="C0C0C0"/>
            <w:tcMar>
              <w:top w:w="19" w:type="dxa"/>
              <w:left w:w="19" w:type="dxa"/>
              <w:bottom w:w="0" w:type="dxa"/>
              <w:right w:w="19" w:type="dxa"/>
            </w:tcMar>
            <w:vAlign w:val="center"/>
          </w:tcPr>
          <w:p w14:paraId="75DB1C83" w14:textId="77777777" w:rsidR="00B837A6" w:rsidRDefault="00B837A6">
            <w:pPr>
              <w:jc w:val="center"/>
              <w:rPr>
                <w:rFonts w:ascii="Arial" w:hAnsi="Arial" w:cs="Arial"/>
                <w:sz w:val="20"/>
                <w:szCs w:val="20"/>
              </w:rPr>
            </w:pPr>
            <w:r>
              <w:rPr>
                <w:rFonts w:ascii="Arial" w:hAnsi="Arial" w:cs="Arial"/>
                <w:sz w:val="20"/>
                <w:szCs w:val="20"/>
              </w:rPr>
              <w:t> </w:t>
            </w:r>
          </w:p>
        </w:tc>
        <w:tc>
          <w:tcPr>
            <w:tcW w:w="904" w:type="dxa"/>
            <w:tcBorders>
              <w:top w:val="nil"/>
              <w:left w:val="nil"/>
              <w:bottom w:val="nil"/>
              <w:right w:val="nil"/>
            </w:tcBorders>
            <w:shd w:val="clear" w:color="auto" w:fill="C0C0C0"/>
            <w:tcMar>
              <w:top w:w="19" w:type="dxa"/>
              <w:left w:w="19" w:type="dxa"/>
              <w:bottom w:w="0" w:type="dxa"/>
              <w:right w:w="19" w:type="dxa"/>
            </w:tcMar>
            <w:vAlign w:val="center"/>
          </w:tcPr>
          <w:p w14:paraId="71E1D296" w14:textId="77777777" w:rsidR="00B837A6" w:rsidRDefault="00B837A6">
            <w:pPr>
              <w:jc w:val="center"/>
              <w:rPr>
                <w:rFonts w:ascii="Arial" w:hAnsi="Arial" w:cs="Arial"/>
                <w:sz w:val="20"/>
                <w:szCs w:val="20"/>
              </w:rPr>
            </w:pPr>
            <w:r>
              <w:rPr>
                <w:rFonts w:ascii="Arial" w:hAnsi="Arial" w:cs="Arial"/>
                <w:sz w:val="20"/>
                <w:szCs w:val="20"/>
              </w:rPr>
              <w:t> </w:t>
            </w:r>
          </w:p>
        </w:tc>
        <w:tc>
          <w:tcPr>
            <w:tcW w:w="904" w:type="dxa"/>
            <w:tcBorders>
              <w:top w:val="nil"/>
              <w:left w:val="nil"/>
              <w:bottom w:val="nil"/>
              <w:right w:val="nil"/>
            </w:tcBorders>
            <w:shd w:val="clear" w:color="auto" w:fill="C0C0C0"/>
            <w:tcMar>
              <w:top w:w="19" w:type="dxa"/>
              <w:left w:w="19" w:type="dxa"/>
              <w:bottom w:w="0" w:type="dxa"/>
              <w:right w:w="19" w:type="dxa"/>
            </w:tcMar>
            <w:vAlign w:val="center"/>
          </w:tcPr>
          <w:p w14:paraId="7F58AE36" w14:textId="77777777" w:rsidR="00B837A6" w:rsidRDefault="00B837A6">
            <w:pPr>
              <w:jc w:val="center"/>
              <w:rPr>
                <w:rFonts w:ascii="Arial" w:hAnsi="Arial" w:cs="Arial"/>
                <w:sz w:val="20"/>
                <w:szCs w:val="20"/>
              </w:rPr>
            </w:pPr>
            <w:r>
              <w:rPr>
                <w:rFonts w:ascii="Arial" w:hAnsi="Arial" w:cs="Arial"/>
                <w:sz w:val="20"/>
                <w:szCs w:val="20"/>
              </w:rPr>
              <w:t> </w:t>
            </w:r>
          </w:p>
        </w:tc>
        <w:tc>
          <w:tcPr>
            <w:tcW w:w="58" w:type="dxa"/>
            <w:tcBorders>
              <w:top w:val="nil"/>
              <w:left w:val="nil"/>
              <w:bottom w:val="nil"/>
              <w:right w:val="single" w:sz="8" w:space="0" w:color="auto"/>
            </w:tcBorders>
            <w:shd w:val="clear" w:color="auto" w:fill="C0C0C0"/>
            <w:noWrap/>
            <w:tcMar>
              <w:top w:w="19" w:type="dxa"/>
              <w:left w:w="19" w:type="dxa"/>
              <w:bottom w:w="0" w:type="dxa"/>
              <w:right w:w="19" w:type="dxa"/>
            </w:tcMar>
            <w:vAlign w:val="bottom"/>
          </w:tcPr>
          <w:p w14:paraId="08205936" w14:textId="77777777" w:rsidR="00B837A6" w:rsidRDefault="00B837A6">
            <w:pPr>
              <w:rPr>
                <w:rFonts w:ascii="Arial" w:hAnsi="Arial" w:cs="Arial"/>
                <w:sz w:val="20"/>
                <w:szCs w:val="20"/>
              </w:rPr>
            </w:pPr>
            <w:r>
              <w:rPr>
                <w:rFonts w:ascii="Arial" w:hAnsi="Arial" w:cs="Arial"/>
                <w:sz w:val="20"/>
                <w:szCs w:val="20"/>
              </w:rPr>
              <w:t> </w:t>
            </w:r>
          </w:p>
        </w:tc>
      </w:tr>
      <w:tr w:rsidR="00B837A6" w14:paraId="4FB68B8B" w14:textId="77777777">
        <w:trPr>
          <w:trHeight w:val="541"/>
        </w:trPr>
        <w:tc>
          <w:tcPr>
            <w:tcW w:w="135" w:type="dxa"/>
            <w:tcBorders>
              <w:top w:val="nil"/>
              <w:left w:val="single" w:sz="8" w:space="0" w:color="auto"/>
              <w:bottom w:val="nil"/>
              <w:right w:val="nil"/>
            </w:tcBorders>
            <w:shd w:val="clear" w:color="auto" w:fill="C0C0C0"/>
            <w:noWrap/>
            <w:tcMar>
              <w:top w:w="19" w:type="dxa"/>
              <w:left w:w="19" w:type="dxa"/>
              <w:bottom w:w="0" w:type="dxa"/>
              <w:right w:w="19" w:type="dxa"/>
            </w:tcMar>
            <w:vAlign w:val="bottom"/>
          </w:tcPr>
          <w:p w14:paraId="34257002" w14:textId="77777777" w:rsidR="00B837A6" w:rsidRDefault="00B837A6">
            <w:pPr>
              <w:rPr>
                <w:rFonts w:ascii="Arial" w:hAnsi="Arial" w:cs="Arial"/>
                <w:sz w:val="20"/>
                <w:szCs w:val="20"/>
              </w:rPr>
            </w:pPr>
            <w:r>
              <w:rPr>
                <w:rFonts w:ascii="Arial" w:hAnsi="Arial" w:cs="Arial"/>
                <w:sz w:val="20"/>
                <w:szCs w:val="20"/>
              </w:rPr>
              <w:t> </w:t>
            </w:r>
          </w:p>
        </w:tc>
        <w:tc>
          <w:tcPr>
            <w:tcW w:w="357" w:type="dxa"/>
            <w:tcBorders>
              <w:top w:val="nil"/>
              <w:left w:val="nil"/>
              <w:bottom w:val="nil"/>
              <w:right w:val="nil"/>
            </w:tcBorders>
            <w:shd w:val="clear" w:color="auto" w:fill="C0C0C0"/>
            <w:noWrap/>
            <w:tcMar>
              <w:top w:w="19" w:type="dxa"/>
              <w:left w:w="19" w:type="dxa"/>
              <w:bottom w:w="0" w:type="dxa"/>
              <w:right w:w="19" w:type="dxa"/>
            </w:tcMar>
            <w:vAlign w:val="bottom"/>
          </w:tcPr>
          <w:p w14:paraId="1B46D96A" w14:textId="77777777" w:rsidR="00B837A6" w:rsidRDefault="00B837A6">
            <w:pPr>
              <w:rPr>
                <w:rFonts w:ascii="Arial" w:hAnsi="Arial" w:cs="Arial"/>
                <w:sz w:val="20"/>
                <w:szCs w:val="20"/>
              </w:rPr>
            </w:pPr>
            <w:r>
              <w:rPr>
                <w:rFonts w:ascii="Arial" w:hAnsi="Arial" w:cs="Arial"/>
                <w:sz w:val="20"/>
                <w:szCs w:val="20"/>
              </w:rPr>
              <w:t> </w:t>
            </w:r>
          </w:p>
        </w:tc>
        <w:tc>
          <w:tcPr>
            <w:tcW w:w="357" w:type="dxa"/>
            <w:tcBorders>
              <w:top w:val="nil"/>
              <w:left w:val="nil"/>
              <w:bottom w:val="nil"/>
              <w:right w:val="nil"/>
            </w:tcBorders>
            <w:shd w:val="clear" w:color="auto" w:fill="C0C0C0"/>
            <w:noWrap/>
            <w:tcMar>
              <w:top w:w="19" w:type="dxa"/>
              <w:left w:w="19" w:type="dxa"/>
              <w:bottom w:w="0" w:type="dxa"/>
              <w:right w:w="19" w:type="dxa"/>
            </w:tcMar>
            <w:vAlign w:val="bottom"/>
          </w:tcPr>
          <w:p w14:paraId="080F8570" w14:textId="77777777" w:rsidR="00B837A6" w:rsidRDefault="00B837A6">
            <w:pPr>
              <w:rPr>
                <w:rFonts w:ascii="Arial" w:hAnsi="Arial" w:cs="Arial"/>
                <w:sz w:val="20"/>
                <w:szCs w:val="20"/>
              </w:rPr>
            </w:pPr>
            <w:r>
              <w:rPr>
                <w:rFonts w:ascii="Arial" w:hAnsi="Arial" w:cs="Arial"/>
                <w:sz w:val="20"/>
                <w:szCs w:val="20"/>
              </w:rPr>
              <w:t> </w:t>
            </w:r>
          </w:p>
        </w:tc>
        <w:tc>
          <w:tcPr>
            <w:tcW w:w="357" w:type="dxa"/>
            <w:tcBorders>
              <w:top w:val="nil"/>
              <w:left w:val="nil"/>
              <w:bottom w:val="nil"/>
              <w:right w:val="nil"/>
            </w:tcBorders>
            <w:shd w:val="clear" w:color="auto" w:fill="C0C0C0"/>
            <w:noWrap/>
            <w:tcMar>
              <w:top w:w="19" w:type="dxa"/>
              <w:left w:w="19" w:type="dxa"/>
              <w:bottom w:w="0" w:type="dxa"/>
              <w:right w:w="19" w:type="dxa"/>
            </w:tcMar>
            <w:vAlign w:val="bottom"/>
          </w:tcPr>
          <w:p w14:paraId="567EC991" w14:textId="77777777" w:rsidR="00B837A6" w:rsidRDefault="00B837A6">
            <w:pPr>
              <w:rPr>
                <w:rFonts w:ascii="Arial" w:hAnsi="Arial" w:cs="Arial"/>
                <w:sz w:val="20"/>
                <w:szCs w:val="20"/>
              </w:rPr>
            </w:pPr>
            <w:r>
              <w:rPr>
                <w:rFonts w:ascii="Arial" w:hAnsi="Arial" w:cs="Arial"/>
                <w:sz w:val="20"/>
                <w:szCs w:val="20"/>
              </w:rPr>
              <w:t> </w:t>
            </w:r>
          </w:p>
        </w:tc>
        <w:tc>
          <w:tcPr>
            <w:tcW w:w="1167" w:type="dxa"/>
            <w:tcBorders>
              <w:top w:val="nil"/>
              <w:left w:val="nil"/>
              <w:bottom w:val="nil"/>
              <w:right w:val="nil"/>
            </w:tcBorders>
            <w:shd w:val="clear" w:color="auto" w:fill="C0C0C0"/>
            <w:noWrap/>
            <w:tcMar>
              <w:top w:w="19" w:type="dxa"/>
              <w:left w:w="19" w:type="dxa"/>
              <w:bottom w:w="0" w:type="dxa"/>
              <w:right w:w="19" w:type="dxa"/>
            </w:tcMar>
            <w:vAlign w:val="bottom"/>
          </w:tcPr>
          <w:p w14:paraId="59079C23" w14:textId="77777777" w:rsidR="00B837A6" w:rsidRDefault="00B837A6">
            <w:pPr>
              <w:rPr>
                <w:rFonts w:ascii="Arial" w:hAnsi="Arial" w:cs="Arial"/>
                <w:sz w:val="20"/>
                <w:szCs w:val="20"/>
              </w:rPr>
            </w:pPr>
            <w:r>
              <w:rPr>
                <w:rFonts w:ascii="Arial" w:hAnsi="Arial" w:cs="Arial"/>
                <w:sz w:val="20"/>
                <w:szCs w:val="20"/>
              </w:rPr>
              <w:t> </w:t>
            </w:r>
          </w:p>
        </w:tc>
        <w:tc>
          <w:tcPr>
            <w:tcW w:w="3502" w:type="dxa"/>
            <w:gridSpan w:val="3"/>
            <w:tcBorders>
              <w:top w:val="single" w:sz="8" w:space="0" w:color="auto"/>
              <w:left w:val="single" w:sz="8" w:space="0" w:color="auto"/>
              <w:bottom w:val="single" w:sz="8" w:space="0" w:color="auto"/>
              <w:right w:val="single" w:sz="8" w:space="0" w:color="000000"/>
            </w:tcBorders>
            <w:noWrap/>
            <w:tcMar>
              <w:top w:w="19" w:type="dxa"/>
              <w:left w:w="19" w:type="dxa"/>
              <w:bottom w:w="0" w:type="dxa"/>
              <w:right w:w="19" w:type="dxa"/>
            </w:tcMar>
            <w:vAlign w:val="center"/>
          </w:tcPr>
          <w:p w14:paraId="13FDCA1A" w14:textId="77777777" w:rsidR="00B837A6" w:rsidRDefault="00B837A6">
            <w:pPr>
              <w:jc w:val="center"/>
              <w:rPr>
                <w:rFonts w:ascii="Arial" w:hAnsi="Arial" w:cs="Arial"/>
                <w:b/>
                <w:bCs/>
                <w:sz w:val="28"/>
                <w:szCs w:val="28"/>
              </w:rPr>
            </w:pPr>
            <w:r>
              <w:rPr>
                <w:rFonts w:ascii="Arial" w:hAnsi="Arial" w:cs="Arial"/>
                <w:b/>
                <w:bCs/>
                <w:sz w:val="28"/>
                <w:szCs w:val="28"/>
              </w:rPr>
              <w:t>Behavior Goals</w:t>
            </w:r>
          </w:p>
        </w:tc>
        <w:tc>
          <w:tcPr>
            <w:tcW w:w="565" w:type="dxa"/>
            <w:tcBorders>
              <w:top w:val="nil"/>
              <w:left w:val="nil"/>
              <w:bottom w:val="nil"/>
              <w:right w:val="nil"/>
            </w:tcBorders>
            <w:shd w:val="clear" w:color="auto" w:fill="969696"/>
            <w:noWrap/>
            <w:tcMar>
              <w:top w:w="19" w:type="dxa"/>
              <w:left w:w="19" w:type="dxa"/>
              <w:bottom w:w="0" w:type="dxa"/>
              <w:right w:w="19" w:type="dxa"/>
            </w:tcMar>
            <w:vAlign w:val="center"/>
          </w:tcPr>
          <w:p w14:paraId="0A3F03B1" w14:textId="77777777" w:rsidR="00B837A6" w:rsidRDefault="00B837A6">
            <w:pPr>
              <w:rPr>
                <w:rFonts w:ascii="Arial" w:hAnsi="Arial" w:cs="Arial"/>
                <w:sz w:val="20"/>
                <w:szCs w:val="20"/>
              </w:rPr>
            </w:pPr>
            <w:r>
              <w:rPr>
                <w:rFonts w:ascii="Arial" w:hAnsi="Arial" w:cs="Arial"/>
                <w:sz w:val="20"/>
                <w:szCs w:val="20"/>
              </w:rPr>
              <w:t> </w:t>
            </w:r>
          </w:p>
        </w:tc>
        <w:tc>
          <w:tcPr>
            <w:tcW w:w="2712" w:type="dxa"/>
            <w:gridSpan w:val="3"/>
            <w:tcBorders>
              <w:top w:val="single" w:sz="8" w:space="0" w:color="auto"/>
              <w:left w:val="single" w:sz="8" w:space="0" w:color="auto"/>
              <w:bottom w:val="single" w:sz="8" w:space="0" w:color="auto"/>
              <w:right w:val="single" w:sz="8" w:space="0" w:color="000000"/>
            </w:tcBorders>
            <w:noWrap/>
            <w:tcMar>
              <w:top w:w="19" w:type="dxa"/>
              <w:left w:w="19" w:type="dxa"/>
              <w:bottom w:w="0" w:type="dxa"/>
              <w:right w:w="19" w:type="dxa"/>
            </w:tcMar>
            <w:vAlign w:val="center"/>
          </w:tcPr>
          <w:p w14:paraId="2E7D5247" w14:textId="77777777" w:rsidR="00B837A6" w:rsidRDefault="00B837A6">
            <w:pPr>
              <w:jc w:val="center"/>
              <w:rPr>
                <w:rFonts w:ascii="Arial" w:hAnsi="Arial" w:cs="Arial"/>
                <w:b/>
                <w:bCs/>
                <w:sz w:val="28"/>
                <w:szCs w:val="28"/>
              </w:rPr>
            </w:pPr>
            <w:r>
              <w:rPr>
                <w:rFonts w:ascii="Arial" w:hAnsi="Arial" w:cs="Arial"/>
                <w:b/>
                <w:bCs/>
                <w:sz w:val="28"/>
                <w:szCs w:val="28"/>
              </w:rPr>
              <w:t>Documentation</w:t>
            </w:r>
          </w:p>
        </w:tc>
        <w:tc>
          <w:tcPr>
            <w:tcW w:w="904" w:type="dxa"/>
            <w:tcBorders>
              <w:top w:val="nil"/>
              <w:left w:val="nil"/>
              <w:bottom w:val="nil"/>
              <w:right w:val="nil"/>
            </w:tcBorders>
            <w:shd w:val="clear" w:color="auto" w:fill="C0C0C0"/>
            <w:noWrap/>
            <w:tcMar>
              <w:top w:w="19" w:type="dxa"/>
              <w:left w:w="19" w:type="dxa"/>
              <w:bottom w:w="0" w:type="dxa"/>
              <w:right w:w="19" w:type="dxa"/>
            </w:tcMar>
            <w:vAlign w:val="bottom"/>
          </w:tcPr>
          <w:p w14:paraId="18CA3162" w14:textId="77777777" w:rsidR="00B837A6" w:rsidRDefault="00B837A6">
            <w:pPr>
              <w:rPr>
                <w:rFonts w:ascii="Arial" w:hAnsi="Arial" w:cs="Arial"/>
                <w:sz w:val="20"/>
                <w:szCs w:val="20"/>
              </w:rPr>
            </w:pPr>
            <w:r>
              <w:rPr>
                <w:rFonts w:ascii="Arial" w:hAnsi="Arial" w:cs="Arial"/>
                <w:sz w:val="20"/>
                <w:szCs w:val="20"/>
              </w:rPr>
              <w:t> </w:t>
            </w:r>
          </w:p>
        </w:tc>
        <w:tc>
          <w:tcPr>
            <w:tcW w:w="58" w:type="dxa"/>
            <w:tcBorders>
              <w:top w:val="nil"/>
              <w:left w:val="nil"/>
              <w:bottom w:val="nil"/>
              <w:right w:val="single" w:sz="8" w:space="0" w:color="auto"/>
            </w:tcBorders>
            <w:shd w:val="clear" w:color="auto" w:fill="C0C0C0"/>
            <w:noWrap/>
            <w:tcMar>
              <w:top w:w="19" w:type="dxa"/>
              <w:left w:w="19" w:type="dxa"/>
              <w:bottom w:w="0" w:type="dxa"/>
              <w:right w:w="19" w:type="dxa"/>
            </w:tcMar>
            <w:vAlign w:val="bottom"/>
          </w:tcPr>
          <w:p w14:paraId="1FD529EF" w14:textId="77777777" w:rsidR="00B837A6" w:rsidRDefault="00B837A6">
            <w:pPr>
              <w:rPr>
                <w:rFonts w:ascii="Arial" w:hAnsi="Arial" w:cs="Arial"/>
                <w:sz w:val="20"/>
                <w:szCs w:val="20"/>
              </w:rPr>
            </w:pPr>
            <w:r>
              <w:rPr>
                <w:rFonts w:ascii="Arial" w:hAnsi="Arial" w:cs="Arial"/>
                <w:sz w:val="20"/>
                <w:szCs w:val="20"/>
              </w:rPr>
              <w:t> </w:t>
            </w:r>
          </w:p>
        </w:tc>
      </w:tr>
      <w:tr w:rsidR="00B837A6" w14:paraId="32069A1D" w14:textId="77777777">
        <w:trPr>
          <w:trHeight w:val="139"/>
        </w:trPr>
        <w:tc>
          <w:tcPr>
            <w:tcW w:w="135" w:type="dxa"/>
            <w:tcBorders>
              <w:top w:val="nil"/>
              <w:left w:val="single" w:sz="8" w:space="0" w:color="auto"/>
              <w:bottom w:val="nil"/>
              <w:right w:val="nil"/>
            </w:tcBorders>
            <w:shd w:val="clear" w:color="auto" w:fill="C0C0C0"/>
            <w:noWrap/>
            <w:tcMar>
              <w:top w:w="19" w:type="dxa"/>
              <w:left w:w="19" w:type="dxa"/>
              <w:bottom w:w="0" w:type="dxa"/>
              <w:right w:w="19" w:type="dxa"/>
            </w:tcMar>
            <w:vAlign w:val="bottom"/>
          </w:tcPr>
          <w:p w14:paraId="2914258B" w14:textId="77777777" w:rsidR="00B837A6" w:rsidRDefault="00B837A6">
            <w:pPr>
              <w:rPr>
                <w:rFonts w:ascii="Arial" w:hAnsi="Arial" w:cs="Arial"/>
                <w:sz w:val="20"/>
                <w:szCs w:val="20"/>
              </w:rPr>
            </w:pPr>
            <w:r>
              <w:rPr>
                <w:rFonts w:ascii="Arial" w:hAnsi="Arial" w:cs="Arial"/>
                <w:sz w:val="20"/>
                <w:szCs w:val="20"/>
              </w:rPr>
              <w:t> </w:t>
            </w:r>
          </w:p>
        </w:tc>
        <w:tc>
          <w:tcPr>
            <w:tcW w:w="357" w:type="dxa"/>
            <w:tcBorders>
              <w:top w:val="nil"/>
              <w:left w:val="nil"/>
              <w:bottom w:val="nil"/>
              <w:right w:val="nil"/>
            </w:tcBorders>
            <w:shd w:val="clear" w:color="auto" w:fill="C0C0C0"/>
            <w:noWrap/>
            <w:tcMar>
              <w:top w:w="19" w:type="dxa"/>
              <w:left w:w="19" w:type="dxa"/>
              <w:bottom w:w="0" w:type="dxa"/>
              <w:right w:w="19" w:type="dxa"/>
            </w:tcMar>
            <w:vAlign w:val="center"/>
          </w:tcPr>
          <w:p w14:paraId="04F11B5E" w14:textId="77777777" w:rsidR="00B837A6" w:rsidRDefault="00B837A6">
            <w:pPr>
              <w:jc w:val="center"/>
              <w:rPr>
                <w:rFonts w:ascii="Arial" w:hAnsi="Arial" w:cs="Arial"/>
                <w:b/>
                <w:bCs/>
                <w:sz w:val="28"/>
                <w:szCs w:val="28"/>
              </w:rPr>
            </w:pPr>
            <w:r>
              <w:rPr>
                <w:rFonts w:ascii="Arial" w:hAnsi="Arial" w:cs="Arial"/>
                <w:b/>
                <w:bCs/>
                <w:sz w:val="28"/>
                <w:szCs w:val="28"/>
              </w:rPr>
              <w:t> </w:t>
            </w:r>
          </w:p>
        </w:tc>
        <w:tc>
          <w:tcPr>
            <w:tcW w:w="357" w:type="dxa"/>
            <w:tcBorders>
              <w:top w:val="nil"/>
              <w:left w:val="nil"/>
              <w:bottom w:val="nil"/>
              <w:right w:val="nil"/>
            </w:tcBorders>
            <w:shd w:val="clear" w:color="auto" w:fill="C0C0C0"/>
            <w:noWrap/>
            <w:tcMar>
              <w:top w:w="19" w:type="dxa"/>
              <w:left w:w="19" w:type="dxa"/>
              <w:bottom w:w="0" w:type="dxa"/>
              <w:right w:w="19" w:type="dxa"/>
            </w:tcMar>
            <w:vAlign w:val="center"/>
          </w:tcPr>
          <w:p w14:paraId="30B39EC5" w14:textId="77777777" w:rsidR="00B837A6" w:rsidRDefault="00B837A6">
            <w:pPr>
              <w:jc w:val="center"/>
              <w:rPr>
                <w:rFonts w:ascii="Arial" w:hAnsi="Arial" w:cs="Arial"/>
                <w:sz w:val="20"/>
                <w:szCs w:val="20"/>
              </w:rPr>
            </w:pPr>
            <w:r>
              <w:rPr>
                <w:rFonts w:ascii="Arial" w:hAnsi="Arial" w:cs="Arial"/>
                <w:sz w:val="20"/>
                <w:szCs w:val="20"/>
              </w:rPr>
              <w:t> </w:t>
            </w:r>
          </w:p>
        </w:tc>
        <w:tc>
          <w:tcPr>
            <w:tcW w:w="357" w:type="dxa"/>
            <w:tcBorders>
              <w:top w:val="nil"/>
              <w:left w:val="nil"/>
              <w:bottom w:val="nil"/>
              <w:right w:val="nil"/>
            </w:tcBorders>
            <w:shd w:val="clear" w:color="auto" w:fill="C0C0C0"/>
            <w:noWrap/>
            <w:tcMar>
              <w:top w:w="19" w:type="dxa"/>
              <w:left w:w="19" w:type="dxa"/>
              <w:bottom w:w="0" w:type="dxa"/>
              <w:right w:w="19" w:type="dxa"/>
            </w:tcMar>
            <w:vAlign w:val="center"/>
          </w:tcPr>
          <w:p w14:paraId="75DEB930" w14:textId="77777777" w:rsidR="00B837A6" w:rsidRDefault="00B837A6">
            <w:pPr>
              <w:jc w:val="center"/>
              <w:rPr>
                <w:rFonts w:ascii="Arial" w:hAnsi="Arial" w:cs="Arial"/>
                <w:sz w:val="20"/>
                <w:szCs w:val="20"/>
              </w:rPr>
            </w:pPr>
            <w:r>
              <w:rPr>
                <w:rFonts w:ascii="Arial" w:hAnsi="Arial" w:cs="Arial"/>
                <w:sz w:val="20"/>
                <w:szCs w:val="20"/>
              </w:rPr>
              <w:t> </w:t>
            </w:r>
          </w:p>
        </w:tc>
        <w:tc>
          <w:tcPr>
            <w:tcW w:w="1167" w:type="dxa"/>
            <w:tcBorders>
              <w:top w:val="nil"/>
              <w:left w:val="nil"/>
              <w:bottom w:val="nil"/>
              <w:right w:val="nil"/>
            </w:tcBorders>
            <w:shd w:val="clear" w:color="auto" w:fill="C0C0C0"/>
            <w:noWrap/>
            <w:tcMar>
              <w:top w:w="19" w:type="dxa"/>
              <w:left w:w="19" w:type="dxa"/>
              <w:bottom w:w="0" w:type="dxa"/>
              <w:right w:w="19" w:type="dxa"/>
            </w:tcMar>
            <w:vAlign w:val="bottom"/>
          </w:tcPr>
          <w:p w14:paraId="7C736D88" w14:textId="77777777" w:rsidR="00B837A6" w:rsidRDefault="00B837A6">
            <w:pPr>
              <w:rPr>
                <w:rFonts w:ascii="Arial" w:hAnsi="Arial" w:cs="Arial"/>
                <w:sz w:val="20"/>
                <w:szCs w:val="20"/>
              </w:rPr>
            </w:pPr>
            <w:r>
              <w:rPr>
                <w:rFonts w:ascii="Arial" w:hAnsi="Arial" w:cs="Arial"/>
                <w:sz w:val="20"/>
                <w:szCs w:val="20"/>
              </w:rPr>
              <w:t> </w:t>
            </w:r>
          </w:p>
        </w:tc>
        <w:tc>
          <w:tcPr>
            <w:tcW w:w="1167" w:type="dxa"/>
            <w:tcBorders>
              <w:top w:val="nil"/>
              <w:left w:val="nil"/>
              <w:bottom w:val="nil"/>
              <w:right w:val="nil"/>
            </w:tcBorders>
            <w:shd w:val="clear" w:color="auto" w:fill="C0C0C0"/>
            <w:noWrap/>
            <w:tcMar>
              <w:top w:w="19" w:type="dxa"/>
              <w:left w:w="19" w:type="dxa"/>
              <w:bottom w:w="0" w:type="dxa"/>
              <w:right w:w="19" w:type="dxa"/>
            </w:tcMar>
            <w:vAlign w:val="bottom"/>
          </w:tcPr>
          <w:p w14:paraId="733DE76D" w14:textId="77777777" w:rsidR="00B837A6" w:rsidRDefault="00B837A6">
            <w:pPr>
              <w:rPr>
                <w:rFonts w:ascii="Arial" w:hAnsi="Arial" w:cs="Arial"/>
                <w:sz w:val="20"/>
                <w:szCs w:val="20"/>
              </w:rPr>
            </w:pPr>
            <w:r>
              <w:rPr>
                <w:rFonts w:ascii="Arial" w:hAnsi="Arial" w:cs="Arial"/>
                <w:sz w:val="20"/>
                <w:szCs w:val="20"/>
              </w:rPr>
              <w:t> </w:t>
            </w:r>
          </w:p>
        </w:tc>
        <w:tc>
          <w:tcPr>
            <w:tcW w:w="1167" w:type="dxa"/>
            <w:tcBorders>
              <w:top w:val="nil"/>
              <w:left w:val="nil"/>
              <w:bottom w:val="nil"/>
              <w:right w:val="nil"/>
            </w:tcBorders>
            <w:shd w:val="clear" w:color="auto" w:fill="C0C0C0"/>
            <w:noWrap/>
            <w:tcMar>
              <w:top w:w="19" w:type="dxa"/>
              <w:left w:w="19" w:type="dxa"/>
              <w:bottom w:w="0" w:type="dxa"/>
              <w:right w:w="19" w:type="dxa"/>
            </w:tcMar>
            <w:vAlign w:val="bottom"/>
          </w:tcPr>
          <w:p w14:paraId="28E42587" w14:textId="77777777" w:rsidR="00B837A6" w:rsidRDefault="00B837A6">
            <w:pPr>
              <w:rPr>
                <w:rFonts w:ascii="Arial" w:hAnsi="Arial" w:cs="Arial"/>
                <w:sz w:val="20"/>
                <w:szCs w:val="20"/>
              </w:rPr>
            </w:pPr>
            <w:r>
              <w:rPr>
                <w:rFonts w:ascii="Arial" w:hAnsi="Arial" w:cs="Arial"/>
                <w:sz w:val="20"/>
                <w:szCs w:val="20"/>
              </w:rPr>
              <w:t> </w:t>
            </w:r>
          </w:p>
        </w:tc>
        <w:tc>
          <w:tcPr>
            <w:tcW w:w="1168" w:type="dxa"/>
            <w:tcBorders>
              <w:top w:val="nil"/>
              <w:left w:val="nil"/>
              <w:bottom w:val="nil"/>
              <w:right w:val="nil"/>
            </w:tcBorders>
            <w:shd w:val="clear" w:color="auto" w:fill="C0C0C0"/>
            <w:noWrap/>
            <w:tcMar>
              <w:top w:w="19" w:type="dxa"/>
              <w:left w:w="19" w:type="dxa"/>
              <w:bottom w:w="0" w:type="dxa"/>
              <w:right w:w="19" w:type="dxa"/>
            </w:tcMar>
            <w:vAlign w:val="bottom"/>
          </w:tcPr>
          <w:p w14:paraId="5380794B" w14:textId="77777777" w:rsidR="00B837A6" w:rsidRDefault="00B837A6">
            <w:pPr>
              <w:rPr>
                <w:rFonts w:ascii="Arial" w:hAnsi="Arial" w:cs="Arial"/>
                <w:sz w:val="20"/>
                <w:szCs w:val="20"/>
              </w:rPr>
            </w:pPr>
            <w:r>
              <w:rPr>
                <w:rFonts w:ascii="Arial" w:hAnsi="Arial" w:cs="Arial"/>
                <w:sz w:val="20"/>
                <w:szCs w:val="20"/>
              </w:rPr>
              <w:t> </w:t>
            </w:r>
          </w:p>
        </w:tc>
        <w:tc>
          <w:tcPr>
            <w:tcW w:w="565" w:type="dxa"/>
            <w:tcBorders>
              <w:top w:val="nil"/>
              <w:left w:val="nil"/>
              <w:bottom w:val="nil"/>
              <w:right w:val="nil"/>
            </w:tcBorders>
            <w:shd w:val="clear" w:color="auto" w:fill="C0C0C0"/>
            <w:noWrap/>
            <w:tcMar>
              <w:top w:w="19" w:type="dxa"/>
              <w:left w:w="19" w:type="dxa"/>
              <w:bottom w:w="0" w:type="dxa"/>
              <w:right w:w="19" w:type="dxa"/>
            </w:tcMar>
            <w:vAlign w:val="bottom"/>
          </w:tcPr>
          <w:p w14:paraId="02BA1681" w14:textId="77777777" w:rsidR="00B837A6" w:rsidRDefault="00B837A6">
            <w:pPr>
              <w:rPr>
                <w:rFonts w:ascii="Arial" w:hAnsi="Arial" w:cs="Arial"/>
                <w:sz w:val="20"/>
                <w:szCs w:val="20"/>
              </w:rPr>
            </w:pPr>
            <w:r>
              <w:rPr>
                <w:rFonts w:ascii="Arial" w:hAnsi="Arial" w:cs="Arial"/>
                <w:sz w:val="20"/>
                <w:szCs w:val="20"/>
              </w:rPr>
              <w:t> </w:t>
            </w:r>
          </w:p>
        </w:tc>
        <w:tc>
          <w:tcPr>
            <w:tcW w:w="904" w:type="dxa"/>
            <w:tcBorders>
              <w:top w:val="nil"/>
              <w:left w:val="nil"/>
              <w:bottom w:val="nil"/>
              <w:right w:val="nil"/>
            </w:tcBorders>
            <w:shd w:val="clear" w:color="auto" w:fill="C0C0C0"/>
            <w:noWrap/>
            <w:tcMar>
              <w:top w:w="19" w:type="dxa"/>
              <w:left w:w="19" w:type="dxa"/>
              <w:bottom w:w="0" w:type="dxa"/>
              <w:right w:w="19" w:type="dxa"/>
            </w:tcMar>
            <w:vAlign w:val="bottom"/>
          </w:tcPr>
          <w:p w14:paraId="37FE07B0" w14:textId="77777777" w:rsidR="00B837A6" w:rsidRDefault="00B837A6">
            <w:pPr>
              <w:rPr>
                <w:rFonts w:ascii="Arial" w:hAnsi="Arial" w:cs="Arial"/>
                <w:sz w:val="20"/>
                <w:szCs w:val="20"/>
              </w:rPr>
            </w:pPr>
            <w:r>
              <w:rPr>
                <w:rFonts w:ascii="Arial" w:hAnsi="Arial" w:cs="Arial"/>
                <w:sz w:val="20"/>
                <w:szCs w:val="20"/>
              </w:rPr>
              <w:t> </w:t>
            </w:r>
          </w:p>
        </w:tc>
        <w:tc>
          <w:tcPr>
            <w:tcW w:w="904" w:type="dxa"/>
            <w:tcBorders>
              <w:top w:val="nil"/>
              <w:left w:val="nil"/>
              <w:bottom w:val="nil"/>
              <w:right w:val="nil"/>
            </w:tcBorders>
            <w:shd w:val="clear" w:color="auto" w:fill="C0C0C0"/>
            <w:noWrap/>
            <w:tcMar>
              <w:top w:w="19" w:type="dxa"/>
              <w:left w:w="19" w:type="dxa"/>
              <w:bottom w:w="0" w:type="dxa"/>
              <w:right w:w="19" w:type="dxa"/>
            </w:tcMar>
            <w:vAlign w:val="bottom"/>
          </w:tcPr>
          <w:p w14:paraId="2779C6F4" w14:textId="77777777" w:rsidR="00B837A6" w:rsidRDefault="00B837A6">
            <w:pPr>
              <w:rPr>
                <w:rFonts w:ascii="Arial" w:hAnsi="Arial" w:cs="Arial"/>
                <w:sz w:val="20"/>
                <w:szCs w:val="20"/>
              </w:rPr>
            </w:pPr>
            <w:r>
              <w:rPr>
                <w:rFonts w:ascii="Arial" w:hAnsi="Arial" w:cs="Arial"/>
                <w:sz w:val="20"/>
                <w:szCs w:val="20"/>
              </w:rPr>
              <w:t> </w:t>
            </w:r>
          </w:p>
        </w:tc>
        <w:tc>
          <w:tcPr>
            <w:tcW w:w="904" w:type="dxa"/>
            <w:tcBorders>
              <w:top w:val="nil"/>
              <w:left w:val="nil"/>
              <w:bottom w:val="nil"/>
              <w:right w:val="nil"/>
            </w:tcBorders>
            <w:shd w:val="clear" w:color="auto" w:fill="C0C0C0"/>
            <w:noWrap/>
            <w:tcMar>
              <w:top w:w="19" w:type="dxa"/>
              <w:left w:w="19" w:type="dxa"/>
              <w:bottom w:w="0" w:type="dxa"/>
              <w:right w:w="19" w:type="dxa"/>
            </w:tcMar>
            <w:vAlign w:val="bottom"/>
          </w:tcPr>
          <w:p w14:paraId="05D24B39" w14:textId="77777777" w:rsidR="00B837A6" w:rsidRDefault="00B837A6">
            <w:pPr>
              <w:rPr>
                <w:rFonts w:ascii="Arial" w:hAnsi="Arial" w:cs="Arial"/>
                <w:sz w:val="20"/>
                <w:szCs w:val="20"/>
              </w:rPr>
            </w:pPr>
            <w:r>
              <w:rPr>
                <w:rFonts w:ascii="Arial" w:hAnsi="Arial" w:cs="Arial"/>
                <w:sz w:val="20"/>
                <w:szCs w:val="20"/>
              </w:rPr>
              <w:t> </w:t>
            </w:r>
          </w:p>
        </w:tc>
        <w:tc>
          <w:tcPr>
            <w:tcW w:w="904" w:type="dxa"/>
            <w:tcBorders>
              <w:top w:val="nil"/>
              <w:left w:val="nil"/>
              <w:bottom w:val="nil"/>
              <w:right w:val="nil"/>
            </w:tcBorders>
            <w:shd w:val="clear" w:color="auto" w:fill="C0C0C0"/>
            <w:noWrap/>
            <w:tcMar>
              <w:top w:w="19" w:type="dxa"/>
              <w:left w:w="19" w:type="dxa"/>
              <w:bottom w:w="0" w:type="dxa"/>
              <w:right w:w="19" w:type="dxa"/>
            </w:tcMar>
            <w:vAlign w:val="bottom"/>
          </w:tcPr>
          <w:p w14:paraId="6F9C6F3E" w14:textId="77777777" w:rsidR="00B837A6" w:rsidRDefault="00B837A6">
            <w:pPr>
              <w:rPr>
                <w:rFonts w:ascii="Arial" w:hAnsi="Arial" w:cs="Arial"/>
                <w:sz w:val="20"/>
                <w:szCs w:val="20"/>
              </w:rPr>
            </w:pPr>
            <w:r>
              <w:rPr>
                <w:rFonts w:ascii="Arial" w:hAnsi="Arial" w:cs="Arial"/>
                <w:sz w:val="20"/>
                <w:szCs w:val="20"/>
              </w:rPr>
              <w:t> </w:t>
            </w:r>
          </w:p>
        </w:tc>
        <w:tc>
          <w:tcPr>
            <w:tcW w:w="58" w:type="dxa"/>
            <w:tcBorders>
              <w:top w:val="nil"/>
              <w:left w:val="nil"/>
              <w:bottom w:val="nil"/>
              <w:right w:val="single" w:sz="8" w:space="0" w:color="auto"/>
            </w:tcBorders>
            <w:shd w:val="clear" w:color="auto" w:fill="C0C0C0"/>
            <w:noWrap/>
            <w:tcMar>
              <w:top w:w="19" w:type="dxa"/>
              <w:left w:w="19" w:type="dxa"/>
              <w:bottom w:w="0" w:type="dxa"/>
              <w:right w:w="19" w:type="dxa"/>
            </w:tcMar>
            <w:vAlign w:val="bottom"/>
          </w:tcPr>
          <w:p w14:paraId="5F649DCD" w14:textId="77777777" w:rsidR="00B837A6" w:rsidRDefault="00B837A6">
            <w:pPr>
              <w:rPr>
                <w:rFonts w:ascii="Arial" w:hAnsi="Arial" w:cs="Arial"/>
                <w:sz w:val="20"/>
                <w:szCs w:val="20"/>
              </w:rPr>
            </w:pPr>
            <w:r>
              <w:rPr>
                <w:rFonts w:ascii="Arial" w:hAnsi="Arial" w:cs="Arial"/>
                <w:sz w:val="20"/>
                <w:szCs w:val="20"/>
              </w:rPr>
              <w:t> </w:t>
            </w:r>
          </w:p>
        </w:tc>
      </w:tr>
      <w:tr w:rsidR="00B837A6" w14:paraId="456DCC33" w14:textId="77777777">
        <w:trPr>
          <w:trHeight w:val="832"/>
        </w:trPr>
        <w:tc>
          <w:tcPr>
            <w:tcW w:w="135" w:type="dxa"/>
            <w:tcBorders>
              <w:top w:val="nil"/>
              <w:left w:val="single" w:sz="8" w:space="0" w:color="auto"/>
              <w:bottom w:val="nil"/>
              <w:right w:val="nil"/>
            </w:tcBorders>
            <w:shd w:val="clear" w:color="auto" w:fill="C0C0C0"/>
            <w:noWrap/>
            <w:tcMar>
              <w:top w:w="19" w:type="dxa"/>
              <w:left w:w="19" w:type="dxa"/>
              <w:bottom w:w="0" w:type="dxa"/>
              <w:right w:w="19" w:type="dxa"/>
            </w:tcMar>
            <w:vAlign w:val="bottom"/>
          </w:tcPr>
          <w:p w14:paraId="42531FCE" w14:textId="77777777" w:rsidR="00B837A6" w:rsidRDefault="00B837A6">
            <w:pPr>
              <w:rPr>
                <w:rFonts w:ascii="Arial" w:hAnsi="Arial" w:cs="Arial"/>
                <w:sz w:val="20"/>
                <w:szCs w:val="20"/>
              </w:rPr>
            </w:pPr>
            <w:r>
              <w:rPr>
                <w:rFonts w:ascii="Arial" w:hAnsi="Arial" w:cs="Arial"/>
                <w:sz w:val="20"/>
                <w:szCs w:val="20"/>
              </w:rPr>
              <w:t> </w:t>
            </w:r>
          </w:p>
        </w:tc>
        <w:tc>
          <w:tcPr>
            <w:tcW w:w="1071" w:type="dxa"/>
            <w:gridSpan w:val="3"/>
            <w:tcBorders>
              <w:top w:val="single" w:sz="8" w:space="0" w:color="auto"/>
              <w:left w:val="single" w:sz="8" w:space="0" w:color="auto"/>
              <w:bottom w:val="single" w:sz="8" w:space="0" w:color="auto"/>
              <w:right w:val="nil"/>
            </w:tcBorders>
            <w:noWrap/>
            <w:tcMar>
              <w:top w:w="19" w:type="dxa"/>
              <w:left w:w="19" w:type="dxa"/>
              <w:bottom w:w="0" w:type="dxa"/>
              <w:right w:w="19" w:type="dxa"/>
            </w:tcMar>
            <w:vAlign w:val="center"/>
          </w:tcPr>
          <w:p w14:paraId="09F7F070" w14:textId="77777777" w:rsidR="00B837A6" w:rsidRDefault="00B837A6">
            <w:pPr>
              <w:jc w:val="center"/>
              <w:rPr>
                <w:rFonts w:ascii="Arial" w:hAnsi="Arial" w:cs="Arial"/>
                <w:b/>
                <w:bCs/>
                <w:sz w:val="28"/>
                <w:szCs w:val="28"/>
              </w:rPr>
            </w:pPr>
            <w:r>
              <w:rPr>
                <w:rFonts w:ascii="Arial" w:hAnsi="Arial" w:cs="Arial"/>
                <w:b/>
                <w:bCs/>
                <w:sz w:val="28"/>
                <w:szCs w:val="28"/>
              </w:rPr>
              <w:t>Goal 1</w:t>
            </w:r>
          </w:p>
        </w:tc>
        <w:tc>
          <w:tcPr>
            <w:tcW w:w="4669" w:type="dxa"/>
            <w:gridSpan w:val="4"/>
            <w:tcBorders>
              <w:top w:val="single" w:sz="8" w:space="0" w:color="auto"/>
              <w:left w:val="single" w:sz="8" w:space="0" w:color="auto"/>
              <w:bottom w:val="single" w:sz="8" w:space="0" w:color="auto"/>
              <w:right w:val="single" w:sz="8" w:space="0" w:color="000000"/>
            </w:tcBorders>
            <w:tcMar>
              <w:top w:w="19" w:type="dxa"/>
              <w:left w:w="19" w:type="dxa"/>
              <w:bottom w:w="0" w:type="dxa"/>
              <w:right w:w="19" w:type="dxa"/>
            </w:tcMar>
            <w:vAlign w:val="center"/>
          </w:tcPr>
          <w:p w14:paraId="07CFC0EC" w14:textId="77777777" w:rsidR="00B837A6" w:rsidRDefault="00B837A6">
            <w:pPr>
              <w:jc w:val="center"/>
              <w:rPr>
                <w:rFonts w:ascii="Arial" w:hAnsi="Arial" w:cs="Arial"/>
                <w:sz w:val="20"/>
                <w:szCs w:val="20"/>
              </w:rPr>
            </w:pPr>
            <w:r>
              <w:rPr>
                <w:rFonts w:ascii="Arial" w:hAnsi="Arial" w:cs="Arial"/>
                <w:sz w:val="20"/>
                <w:szCs w:val="20"/>
              </w:rPr>
              <w:t xml:space="preserve">I will comply with written and verbal instructions 100% of the time in each classroom activity/setting. </w:t>
            </w:r>
          </w:p>
        </w:tc>
        <w:tc>
          <w:tcPr>
            <w:tcW w:w="565" w:type="dxa"/>
            <w:tcBorders>
              <w:top w:val="nil"/>
              <w:left w:val="nil"/>
              <w:bottom w:val="nil"/>
              <w:right w:val="nil"/>
            </w:tcBorders>
            <w:shd w:val="clear" w:color="auto" w:fill="969696"/>
            <w:tcMar>
              <w:top w:w="19" w:type="dxa"/>
              <w:left w:w="19" w:type="dxa"/>
              <w:bottom w:w="0" w:type="dxa"/>
              <w:right w:w="19" w:type="dxa"/>
            </w:tcMar>
            <w:vAlign w:val="center"/>
          </w:tcPr>
          <w:p w14:paraId="4828D51B" w14:textId="77777777" w:rsidR="00B837A6" w:rsidRDefault="00B837A6">
            <w:pPr>
              <w:rPr>
                <w:rFonts w:ascii="Arial" w:hAnsi="Arial" w:cs="Arial"/>
              </w:rPr>
            </w:pPr>
            <w:r>
              <w:rPr>
                <w:rFonts w:ascii="Arial" w:hAnsi="Arial" w:cs="Arial"/>
              </w:rPr>
              <w:t> </w:t>
            </w:r>
          </w:p>
        </w:tc>
        <w:tc>
          <w:tcPr>
            <w:tcW w:w="3616" w:type="dxa"/>
            <w:gridSpan w:val="4"/>
            <w:tcBorders>
              <w:top w:val="single" w:sz="8" w:space="0" w:color="auto"/>
              <w:left w:val="single" w:sz="8" w:space="0" w:color="auto"/>
              <w:bottom w:val="single" w:sz="8" w:space="0" w:color="auto"/>
              <w:right w:val="single" w:sz="8" w:space="0" w:color="000000"/>
            </w:tcBorders>
            <w:tcMar>
              <w:top w:w="19" w:type="dxa"/>
              <w:left w:w="19" w:type="dxa"/>
              <w:bottom w:w="0" w:type="dxa"/>
              <w:right w:w="19" w:type="dxa"/>
            </w:tcMar>
            <w:vAlign w:val="center"/>
          </w:tcPr>
          <w:p w14:paraId="61844F90" w14:textId="77777777" w:rsidR="00B837A6" w:rsidRDefault="00B837A6">
            <w:pPr>
              <w:jc w:val="center"/>
              <w:rPr>
                <w:rFonts w:ascii="Arial" w:hAnsi="Arial" w:cs="Arial"/>
                <w:sz w:val="20"/>
                <w:szCs w:val="20"/>
              </w:rPr>
            </w:pPr>
            <w:r>
              <w:rPr>
                <w:rFonts w:ascii="Arial" w:hAnsi="Arial" w:cs="Arial"/>
                <w:sz w:val="20"/>
                <w:szCs w:val="20"/>
              </w:rPr>
              <w:t>ND - Noncompliance w/ Directions</w:t>
            </w:r>
          </w:p>
        </w:tc>
        <w:tc>
          <w:tcPr>
            <w:tcW w:w="58" w:type="dxa"/>
            <w:tcBorders>
              <w:top w:val="nil"/>
              <w:left w:val="nil"/>
              <w:bottom w:val="nil"/>
              <w:right w:val="single" w:sz="8" w:space="0" w:color="auto"/>
            </w:tcBorders>
            <w:shd w:val="clear" w:color="auto" w:fill="C0C0C0"/>
            <w:noWrap/>
            <w:tcMar>
              <w:top w:w="19" w:type="dxa"/>
              <w:left w:w="19" w:type="dxa"/>
              <w:bottom w:w="0" w:type="dxa"/>
              <w:right w:w="19" w:type="dxa"/>
            </w:tcMar>
            <w:vAlign w:val="bottom"/>
          </w:tcPr>
          <w:p w14:paraId="2BED3097" w14:textId="77777777" w:rsidR="00B837A6" w:rsidRDefault="00B837A6">
            <w:pPr>
              <w:rPr>
                <w:rFonts w:ascii="Arial" w:hAnsi="Arial" w:cs="Arial"/>
                <w:sz w:val="20"/>
                <w:szCs w:val="20"/>
              </w:rPr>
            </w:pPr>
            <w:r>
              <w:rPr>
                <w:rFonts w:ascii="Arial" w:hAnsi="Arial" w:cs="Arial"/>
                <w:sz w:val="20"/>
                <w:szCs w:val="20"/>
              </w:rPr>
              <w:t> </w:t>
            </w:r>
          </w:p>
        </w:tc>
      </w:tr>
      <w:tr w:rsidR="00B837A6" w14:paraId="2D03618F" w14:textId="77777777">
        <w:trPr>
          <w:trHeight w:val="125"/>
        </w:trPr>
        <w:tc>
          <w:tcPr>
            <w:tcW w:w="135" w:type="dxa"/>
            <w:tcBorders>
              <w:top w:val="nil"/>
              <w:left w:val="single" w:sz="8" w:space="0" w:color="auto"/>
              <w:bottom w:val="nil"/>
              <w:right w:val="nil"/>
            </w:tcBorders>
            <w:shd w:val="clear" w:color="auto" w:fill="C0C0C0"/>
            <w:noWrap/>
            <w:tcMar>
              <w:top w:w="19" w:type="dxa"/>
              <w:left w:w="19" w:type="dxa"/>
              <w:bottom w:w="0" w:type="dxa"/>
              <w:right w:w="19" w:type="dxa"/>
            </w:tcMar>
            <w:vAlign w:val="bottom"/>
          </w:tcPr>
          <w:p w14:paraId="203F94F9" w14:textId="77777777" w:rsidR="00B837A6" w:rsidRDefault="00B837A6">
            <w:pPr>
              <w:rPr>
                <w:rFonts w:ascii="Arial" w:hAnsi="Arial" w:cs="Arial"/>
                <w:sz w:val="20"/>
                <w:szCs w:val="20"/>
              </w:rPr>
            </w:pPr>
            <w:r>
              <w:rPr>
                <w:rFonts w:ascii="Arial" w:hAnsi="Arial" w:cs="Arial"/>
                <w:sz w:val="20"/>
                <w:szCs w:val="20"/>
              </w:rPr>
              <w:t> </w:t>
            </w:r>
          </w:p>
        </w:tc>
        <w:tc>
          <w:tcPr>
            <w:tcW w:w="357" w:type="dxa"/>
            <w:tcBorders>
              <w:top w:val="nil"/>
              <w:left w:val="nil"/>
              <w:bottom w:val="nil"/>
              <w:right w:val="nil"/>
            </w:tcBorders>
            <w:shd w:val="clear" w:color="auto" w:fill="C0C0C0"/>
            <w:noWrap/>
            <w:tcMar>
              <w:top w:w="19" w:type="dxa"/>
              <w:left w:w="19" w:type="dxa"/>
              <w:bottom w:w="0" w:type="dxa"/>
              <w:right w:w="19" w:type="dxa"/>
            </w:tcMar>
            <w:vAlign w:val="bottom"/>
          </w:tcPr>
          <w:p w14:paraId="4242E322" w14:textId="77777777" w:rsidR="00B837A6" w:rsidRDefault="00B837A6">
            <w:pPr>
              <w:rPr>
                <w:rFonts w:ascii="Arial" w:hAnsi="Arial" w:cs="Arial"/>
                <w:sz w:val="20"/>
                <w:szCs w:val="20"/>
              </w:rPr>
            </w:pPr>
            <w:r>
              <w:rPr>
                <w:rFonts w:ascii="Arial" w:hAnsi="Arial" w:cs="Arial"/>
                <w:sz w:val="20"/>
                <w:szCs w:val="20"/>
              </w:rPr>
              <w:t> </w:t>
            </w:r>
          </w:p>
        </w:tc>
        <w:tc>
          <w:tcPr>
            <w:tcW w:w="357" w:type="dxa"/>
            <w:tcBorders>
              <w:top w:val="nil"/>
              <w:left w:val="nil"/>
              <w:bottom w:val="nil"/>
              <w:right w:val="nil"/>
            </w:tcBorders>
            <w:shd w:val="clear" w:color="auto" w:fill="C0C0C0"/>
            <w:noWrap/>
            <w:tcMar>
              <w:top w:w="19" w:type="dxa"/>
              <w:left w:w="19" w:type="dxa"/>
              <w:bottom w:w="0" w:type="dxa"/>
              <w:right w:w="19" w:type="dxa"/>
            </w:tcMar>
            <w:vAlign w:val="bottom"/>
          </w:tcPr>
          <w:p w14:paraId="1B105E8E" w14:textId="77777777" w:rsidR="00B837A6" w:rsidRDefault="00B837A6">
            <w:pPr>
              <w:rPr>
                <w:rFonts w:ascii="Arial" w:hAnsi="Arial" w:cs="Arial"/>
                <w:sz w:val="20"/>
                <w:szCs w:val="20"/>
              </w:rPr>
            </w:pPr>
            <w:r>
              <w:rPr>
                <w:rFonts w:ascii="Arial" w:hAnsi="Arial" w:cs="Arial"/>
                <w:sz w:val="20"/>
                <w:szCs w:val="20"/>
              </w:rPr>
              <w:t> </w:t>
            </w:r>
          </w:p>
        </w:tc>
        <w:tc>
          <w:tcPr>
            <w:tcW w:w="357" w:type="dxa"/>
            <w:tcBorders>
              <w:top w:val="nil"/>
              <w:left w:val="nil"/>
              <w:bottom w:val="nil"/>
              <w:right w:val="nil"/>
            </w:tcBorders>
            <w:shd w:val="clear" w:color="auto" w:fill="C0C0C0"/>
            <w:noWrap/>
            <w:tcMar>
              <w:top w:w="19" w:type="dxa"/>
              <w:left w:w="19" w:type="dxa"/>
              <w:bottom w:w="0" w:type="dxa"/>
              <w:right w:w="19" w:type="dxa"/>
            </w:tcMar>
            <w:vAlign w:val="bottom"/>
          </w:tcPr>
          <w:p w14:paraId="5E0820D6" w14:textId="77777777" w:rsidR="00B837A6" w:rsidRDefault="00B837A6">
            <w:pPr>
              <w:rPr>
                <w:rFonts w:ascii="Arial" w:hAnsi="Arial" w:cs="Arial"/>
                <w:sz w:val="20"/>
                <w:szCs w:val="20"/>
              </w:rPr>
            </w:pPr>
            <w:r>
              <w:rPr>
                <w:rFonts w:ascii="Arial" w:hAnsi="Arial" w:cs="Arial"/>
                <w:sz w:val="20"/>
                <w:szCs w:val="20"/>
              </w:rPr>
              <w:t> </w:t>
            </w:r>
          </w:p>
        </w:tc>
        <w:tc>
          <w:tcPr>
            <w:tcW w:w="1167" w:type="dxa"/>
            <w:tcBorders>
              <w:top w:val="nil"/>
              <w:left w:val="nil"/>
              <w:bottom w:val="nil"/>
              <w:right w:val="nil"/>
            </w:tcBorders>
            <w:shd w:val="clear" w:color="auto" w:fill="C0C0C0"/>
            <w:tcMar>
              <w:top w:w="19" w:type="dxa"/>
              <w:left w:w="19" w:type="dxa"/>
              <w:bottom w:w="0" w:type="dxa"/>
              <w:right w:w="19" w:type="dxa"/>
            </w:tcMar>
            <w:vAlign w:val="center"/>
          </w:tcPr>
          <w:p w14:paraId="78E094DF" w14:textId="77777777" w:rsidR="00B837A6" w:rsidRDefault="00B837A6">
            <w:pPr>
              <w:jc w:val="center"/>
              <w:rPr>
                <w:rFonts w:ascii="Arial" w:hAnsi="Arial" w:cs="Arial"/>
                <w:sz w:val="20"/>
                <w:szCs w:val="20"/>
              </w:rPr>
            </w:pPr>
            <w:r>
              <w:rPr>
                <w:rFonts w:ascii="Arial" w:hAnsi="Arial" w:cs="Arial"/>
                <w:sz w:val="20"/>
                <w:szCs w:val="20"/>
              </w:rPr>
              <w:t> </w:t>
            </w:r>
          </w:p>
        </w:tc>
        <w:tc>
          <w:tcPr>
            <w:tcW w:w="1167" w:type="dxa"/>
            <w:tcBorders>
              <w:top w:val="nil"/>
              <w:left w:val="nil"/>
              <w:bottom w:val="nil"/>
              <w:right w:val="nil"/>
            </w:tcBorders>
            <w:shd w:val="clear" w:color="auto" w:fill="C0C0C0"/>
            <w:tcMar>
              <w:top w:w="19" w:type="dxa"/>
              <w:left w:w="19" w:type="dxa"/>
              <w:bottom w:w="0" w:type="dxa"/>
              <w:right w:w="19" w:type="dxa"/>
            </w:tcMar>
            <w:vAlign w:val="center"/>
          </w:tcPr>
          <w:p w14:paraId="5ABC14C3" w14:textId="77777777" w:rsidR="00B837A6" w:rsidRDefault="00B837A6">
            <w:pPr>
              <w:jc w:val="center"/>
              <w:rPr>
                <w:rFonts w:ascii="Arial" w:hAnsi="Arial" w:cs="Arial"/>
                <w:sz w:val="20"/>
                <w:szCs w:val="20"/>
              </w:rPr>
            </w:pPr>
            <w:r>
              <w:rPr>
                <w:rFonts w:ascii="Arial" w:hAnsi="Arial" w:cs="Arial"/>
                <w:sz w:val="20"/>
                <w:szCs w:val="20"/>
              </w:rPr>
              <w:t> </w:t>
            </w:r>
          </w:p>
        </w:tc>
        <w:tc>
          <w:tcPr>
            <w:tcW w:w="1167" w:type="dxa"/>
            <w:tcBorders>
              <w:top w:val="nil"/>
              <w:left w:val="nil"/>
              <w:bottom w:val="nil"/>
              <w:right w:val="nil"/>
            </w:tcBorders>
            <w:shd w:val="clear" w:color="auto" w:fill="C0C0C0"/>
            <w:tcMar>
              <w:top w:w="19" w:type="dxa"/>
              <w:left w:w="19" w:type="dxa"/>
              <w:bottom w:w="0" w:type="dxa"/>
              <w:right w:w="19" w:type="dxa"/>
            </w:tcMar>
            <w:vAlign w:val="center"/>
          </w:tcPr>
          <w:p w14:paraId="7C757073" w14:textId="77777777" w:rsidR="00B837A6" w:rsidRDefault="00B837A6">
            <w:pPr>
              <w:jc w:val="center"/>
              <w:rPr>
                <w:rFonts w:ascii="Arial" w:hAnsi="Arial" w:cs="Arial"/>
                <w:sz w:val="20"/>
                <w:szCs w:val="20"/>
              </w:rPr>
            </w:pPr>
            <w:r>
              <w:rPr>
                <w:rFonts w:ascii="Arial" w:hAnsi="Arial" w:cs="Arial"/>
                <w:sz w:val="20"/>
                <w:szCs w:val="20"/>
              </w:rPr>
              <w:t> </w:t>
            </w:r>
          </w:p>
        </w:tc>
        <w:tc>
          <w:tcPr>
            <w:tcW w:w="1168" w:type="dxa"/>
            <w:tcBorders>
              <w:top w:val="nil"/>
              <w:left w:val="nil"/>
              <w:bottom w:val="nil"/>
              <w:right w:val="nil"/>
            </w:tcBorders>
            <w:shd w:val="clear" w:color="auto" w:fill="C0C0C0"/>
            <w:tcMar>
              <w:top w:w="19" w:type="dxa"/>
              <w:left w:w="19" w:type="dxa"/>
              <w:bottom w:w="0" w:type="dxa"/>
              <w:right w:w="19" w:type="dxa"/>
            </w:tcMar>
            <w:vAlign w:val="center"/>
          </w:tcPr>
          <w:p w14:paraId="4067F665" w14:textId="77777777" w:rsidR="00B837A6" w:rsidRDefault="00B837A6">
            <w:pPr>
              <w:jc w:val="center"/>
              <w:rPr>
                <w:rFonts w:ascii="Arial" w:hAnsi="Arial" w:cs="Arial"/>
                <w:sz w:val="20"/>
                <w:szCs w:val="20"/>
              </w:rPr>
            </w:pPr>
            <w:r>
              <w:rPr>
                <w:rFonts w:ascii="Arial" w:hAnsi="Arial" w:cs="Arial"/>
                <w:sz w:val="20"/>
                <w:szCs w:val="20"/>
              </w:rPr>
              <w:t> </w:t>
            </w:r>
          </w:p>
        </w:tc>
        <w:tc>
          <w:tcPr>
            <w:tcW w:w="565" w:type="dxa"/>
            <w:tcBorders>
              <w:top w:val="nil"/>
              <w:left w:val="nil"/>
              <w:bottom w:val="nil"/>
              <w:right w:val="nil"/>
            </w:tcBorders>
            <w:shd w:val="clear" w:color="auto" w:fill="C0C0C0"/>
            <w:tcMar>
              <w:top w:w="19" w:type="dxa"/>
              <w:left w:w="19" w:type="dxa"/>
              <w:bottom w:w="0" w:type="dxa"/>
              <w:right w:w="19" w:type="dxa"/>
            </w:tcMar>
            <w:vAlign w:val="center"/>
          </w:tcPr>
          <w:p w14:paraId="6F645C07" w14:textId="77777777" w:rsidR="00B837A6" w:rsidRDefault="00B837A6">
            <w:pPr>
              <w:jc w:val="center"/>
              <w:rPr>
                <w:rFonts w:ascii="Arial" w:hAnsi="Arial" w:cs="Arial"/>
                <w:sz w:val="20"/>
                <w:szCs w:val="20"/>
              </w:rPr>
            </w:pPr>
            <w:r>
              <w:rPr>
                <w:rFonts w:ascii="Arial" w:hAnsi="Arial" w:cs="Arial"/>
                <w:sz w:val="20"/>
                <w:szCs w:val="20"/>
              </w:rPr>
              <w:t> </w:t>
            </w:r>
          </w:p>
        </w:tc>
        <w:tc>
          <w:tcPr>
            <w:tcW w:w="904" w:type="dxa"/>
            <w:tcBorders>
              <w:top w:val="nil"/>
              <w:left w:val="nil"/>
              <w:bottom w:val="nil"/>
              <w:right w:val="nil"/>
            </w:tcBorders>
            <w:shd w:val="clear" w:color="auto" w:fill="C0C0C0"/>
            <w:tcMar>
              <w:top w:w="19" w:type="dxa"/>
              <w:left w:w="19" w:type="dxa"/>
              <w:bottom w:w="0" w:type="dxa"/>
              <w:right w:w="19" w:type="dxa"/>
            </w:tcMar>
            <w:vAlign w:val="center"/>
          </w:tcPr>
          <w:p w14:paraId="782B627D" w14:textId="77777777" w:rsidR="00B837A6" w:rsidRDefault="00B837A6">
            <w:pPr>
              <w:jc w:val="center"/>
              <w:rPr>
                <w:rFonts w:ascii="Arial" w:hAnsi="Arial" w:cs="Arial"/>
                <w:sz w:val="20"/>
                <w:szCs w:val="20"/>
              </w:rPr>
            </w:pPr>
            <w:r>
              <w:rPr>
                <w:rFonts w:ascii="Arial" w:hAnsi="Arial" w:cs="Arial"/>
                <w:sz w:val="20"/>
                <w:szCs w:val="20"/>
              </w:rPr>
              <w:t> </w:t>
            </w:r>
          </w:p>
        </w:tc>
        <w:tc>
          <w:tcPr>
            <w:tcW w:w="904" w:type="dxa"/>
            <w:tcBorders>
              <w:top w:val="nil"/>
              <w:left w:val="nil"/>
              <w:bottom w:val="nil"/>
              <w:right w:val="nil"/>
            </w:tcBorders>
            <w:shd w:val="clear" w:color="auto" w:fill="C0C0C0"/>
            <w:tcMar>
              <w:top w:w="19" w:type="dxa"/>
              <w:left w:w="19" w:type="dxa"/>
              <w:bottom w:w="0" w:type="dxa"/>
              <w:right w:w="19" w:type="dxa"/>
            </w:tcMar>
            <w:vAlign w:val="center"/>
          </w:tcPr>
          <w:p w14:paraId="336E4F9F" w14:textId="77777777" w:rsidR="00B837A6" w:rsidRDefault="00B837A6">
            <w:pPr>
              <w:jc w:val="center"/>
              <w:rPr>
                <w:rFonts w:ascii="Arial" w:hAnsi="Arial" w:cs="Arial"/>
                <w:sz w:val="20"/>
                <w:szCs w:val="20"/>
              </w:rPr>
            </w:pPr>
            <w:r>
              <w:rPr>
                <w:rFonts w:ascii="Arial" w:hAnsi="Arial" w:cs="Arial"/>
                <w:sz w:val="20"/>
                <w:szCs w:val="20"/>
              </w:rPr>
              <w:t> </w:t>
            </w:r>
          </w:p>
        </w:tc>
        <w:tc>
          <w:tcPr>
            <w:tcW w:w="904" w:type="dxa"/>
            <w:tcBorders>
              <w:top w:val="nil"/>
              <w:left w:val="nil"/>
              <w:bottom w:val="nil"/>
              <w:right w:val="nil"/>
            </w:tcBorders>
            <w:shd w:val="clear" w:color="auto" w:fill="C0C0C0"/>
            <w:tcMar>
              <w:top w:w="19" w:type="dxa"/>
              <w:left w:w="19" w:type="dxa"/>
              <w:bottom w:w="0" w:type="dxa"/>
              <w:right w:w="19" w:type="dxa"/>
            </w:tcMar>
            <w:vAlign w:val="center"/>
          </w:tcPr>
          <w:p w14:paraId="29F14421" w14:textId="77777777" w:rsidR="00B837A6" w:rsidRDefault="00B837A6">
            <w:pPr>
              <w:jc w:val="center"/>
              <w:rPr>
                <w:rFonts w:ascii="Arial" w:hAnsi="Arial" w:cs="Arial"/>
                <w:sz w:val="20"/>
                <w:szCs w:val="20"/>
              </w:rPr>
            </w:pPr>
            <w:r>
              <w:rPr>
                <w:rFonts w:ascii="Arial" w:hAnsi="Arial" w:cs="Arial"/>
                <w:sz w:val="20"/>
                <w:szCs w:val="20"/>
              </w:rPr>
              <w:t> </w:t>
            </w:r>
          </w:p>
        </w:tc>
        <w:tc>
          <w:tcPr>
            <w:tcW w:w="904" w:type="dxa"/>
            <w:tcBorders>
              <w:top w:val="nil"/>
              <w:left w:val="nil"/>
              <w:bottom w:val="nil"/>
              <w:right w:val="nil"/>
            </w:tcBorders>
            <w:shd w:val="clear" w:color="auto" w:fill="C0C0C0"/>
            <w:tcMar>
              <w:top w:w="19" w:type="dxa"/>
              <w:left w:w="19" w:type="dxa"/>
              <w:bottom w:w="0" w:type="dxa"/>
              <w:right w:w="19" w:type="dxa"/>
            </w:tcMar>
            <w:vAlign w:val="center"/>
          </w:tcPr>
          <w:p w14:paraId="27CF76C3" w14:textId="77777777" w:rsidR="00B837A6" w:rsidRDefault="00B837A6">
            <w:pPr>
              <w:jc w:val="center"/>
              <w:rPr>
                <w:rFonts w:ascii="Arial" w:hAnsi="Arial" w:cs="Arial"/>
                <w:sz w:val="20"/>
                <w:szCs w:val="20"/>
              </w:rPr>
            </w:pPr>
            <w:r>
              <w:rPr>
                <w:rFonts w:ascii="Arial" w:hAnsi="Arial" w:cs="Arial"/>
                <w:sz w:val="20"/>
                <w:szCs w:val="20"/>
              </w:rPr>
              <w:t> </w:t>
            </w:r>
          </w:p>
        </w:tc>
        <w:tc>
          <w:tcPr>
            <w:tcW w:w="58" w:type="dxa"/>
            <w:tcBorders>
              <w:top w:val="nil"/>
              <w:left w:val="nil"/>
              <w:bottom w:val="nil"/>
              <w:right w:val="single" w:sz="8" w:space="0" w:color="auto"/>
            </w:tcBorders>
            <w:shd w:val="clear" w:color="auto" w:fill="C0C0C0"/>
            <w:noWrap/>
            <w:tcMar>
              <w:top w:w="19" w:type="dxa"/>
              <w:left w:w="19" w:type="dxa"/>
              <w:bottom w:w="0" w:type="dxa"/>
              <w:right w:w="19" w:type="dxa"/>
            </w:tcMar>
            <w:vAlign w:val="bottom"/>
          </w:tcPr>
          <w:p w14:paraId="5D0BE956" w14:textId="77777777" w:rsidR="00B837A6" w:rsidRDefault="00B837A6">
            <w:pPr>
              <w:rPr>
                <w:rFonts w:ascii="Arial" w:hAnsi="Arial" w:cs="Arial"/>
                <w:sz w:val="20"/>
                <w:szCs w:val="20"/>
              </w:rPr>
            </w:pPr>
            <w:r>
              <w:rPr>
                <w:rFonts w:ascii="Arial" w:hAnsi="Arial" w:cs="Arial"/>
                <w:sz w:val="20"/>
                <w:szCs w:val="20"/>
              </w:rPr>
              <w:t> </w:t>
            </w:r>
          </w:p>
        </w:tc>
      </w:tr>
      <w:tr w:rsidR="00B837A6" w14:paraId="7DCFA867" w14:textId="77777777">
        <w:trPr>
          <w:cantSplit/>
          <w:trHeight w:val="236"/>
        </w:trPr>
        <w:tc>
          <w:tcPr>
            <w:tcW w:w="135" w:type="dxa"/>
            <w:tcBorders>
              <w:top w:val="nil"/>
              <w:left w:val="single" w:sz="8" w:space="0" w:color="auto"/>
              <w:bottom w:val="nil"/>
              <w:right w:val="nil"/>
            </w:tcBorders>
            <w:shd w:val="clear" w:color="auto" w:fill="C0C0C0"/>
            <w:noWrap/>
            <w:tcMar>
              <w:top w:w="19" w:type="dxa"/>
              <w:left w:w="19" w:type="dxa"/>
              <w:bottom w:w="0" w:type="dxa"/>
              <w:right w:w="19" w:type="dxa"/>
            </w:tcMar>
            <w:vAlign w:val="bottom"/>
          </w:tcPr>
          <w:p w14:paraId="75C27234" w14:textId="77777777" w:rsidR="00B837A6" w:rsidRDefault="00B837A6">
            <w:pPr>
              <w:rPr>
                <w:rFonts w:ascii="Arial" w:hAnsi="Arial" w:cs="Arial"/>
                <w:sz w:val="20"/>
                <w:szCs w:val="20"/>
              </w:rPr>
            </w:pPr>
            <w:r>
              <w:rPr>
                <w:rFonts w:ascii="Arial" w:hAnsi="Arial" w:cs="Arial"/>
                <w:sz w:val="20"/>
                <w:szCs w:val="20"/>
              </w:rPr>
              <w:t> </w:t>
            </w:r>
          </w:p>
        </w:tc>
        <w:tc>
          <w:tcPr>
            <w:tcW w:w="1071" w:type="dxa"/>
            <w:gridSpan w:val="3"/>
            <w:vMerge w:val="restart"/>
            <w:tcBorders>
              <w:top w:val="single" w:sz="8" w:space="0" w:color="auto"/>
              <w:left w:val="single" w:sz="8" w:space="0" w:color="auto"/>
              <w:bottom w:val="single" w:sz="8" w:space="0" w:color="000000"/>
              <w:right w:val="single" w:sz="8" w:space="0" w:color="000000"/>
            </w:tcBorders>
            <w:noWrap/>
            <w:tcMar>
              <w:top w:w="19" w:type="dxa"/>
              <w:left w:w="19" w:type="dxa"/>
              <w:bottom w:w="0" w:type="dxa"/>
              <w:right w:w="19" w:type="dxa"/>
            </w:tcMar>
            <w:vAlign w:val="center"/>
          </w:tcPr>
          <w:p w14:paraId="3FA42B21" w14:textId="77777777" w:rsidR="00B837A6" w:rsidRDefault="00B837A6">
            <w:pPr>
              <w:jc w:val="center"/>
              <w:rPr>
                <w:rFonts w:ascii="Arial" w:hAnsi="Arial" w:cs="Arial"/>
                <w:b/>
                <w:bCs/>
                <w:sz w:val="28"/>
                <w:szCs w:val="28"/>
              </w:rPr>
            </w:pPr>
            <w:r>
              <w:rPr>
                <w:rFonts w:ascii="Arial" w:hAnsi="Arial" w:cs="Arial"/>
                <w:b/>
                <w:bCs/>
                <w:sz w:val="28"/>
                <w:szCs w:val="28"/>
              </w:rPr>
              <w:t>Goal 2</w:t>
            </w:r>
          </w:p>
        </w:tc>
        <w:tc>
          <w:tcPr>
            <w:tcW w:w="4669" w:type="dxa"/>
            <w:gridSpan w:val="4"/>
            <w:vMerge w:val="restart"/>
            <w:tcBorders>
              <w:top w:val="single" w:sz="8" w:space="0" w:color="auto"/>
              <w:left w:val="single" w:sz="8" w:space="0" w:color="auto"/>
              <w:bottom w:val="single" w:sz="8" w:space="0" w:color="000000"/>
              <w:right w:val="single" w:sz="8" w:space="0" w:color="000000"/>
            </w:tcBorders>
            <w:tcMar>
              <w:top w:w="19" w:type="dxa"/>
              <w:left w:w="19" w:type="dxa"/>
              <w:bottom w:w="0" w:type="dxa"/>
              <w:right w:w="19" w:type="dxa"/>
            </w:tcMar>
            <w:vAlign w:val="center"/>
          </w:tcPr>
          <w:p w14:paraId="18175CBE" w14:textId="77777777" w:rsidR="00B837A6" w:rsidRDefault="00B837A6">
            <w:pPr>
              <w:jc w:val="center"/>
              <w:rPr>
                <w:rFonts w:ascii="Arial" w:hAnsi="Arial" w:cs="Arial"/>
                <w:sz w:val="20"/>
                <w:szCs w:val="20"/>
              </w:rPr>
            </w:pPr>
            <w:r>
              <w:rPr>
                <w:rFonts w:ascii="Arial" w:hAnsi="Arial" w:cs="Arial"/>
                <w:sz w:val="20"/>
                <w:szCs w:val="20"/>
              </w:rPr>
              <w:t>I will control disruptive behaviors (calling out, being argumentative) within all classroom/school settings 100% of the time.</w:t>
            </w:r>
          </w:p>
        </w:tc>
        <w:tc>
          <w:tcPr>
            <w:tcW w:w="565" w:type="dxa"/>
            <w:tcBorders>
              <w:top w:val="nil"/>
              <w:left w:val="nil"/>
              <w:bottom w:val="nil"/>
              <w:right w:val="nil"/>
            </w:tcBorders>
            <w:shd w:val="clear" w:color="auto" w:fill="969696"/>
            <w:tcMar>
              <w:top w:w="19" w:type="dxa"/>
              <w:left w:w="19" w:type="dxa"/>
              <w:bottom w:w="0" w:type="dxa"/>
              <w:right w:w="19" w:type="dxa"/>
            </w:tcMar>
            <w:vAlign w:val="center"/>
          </w:tcPr>
          <w:p w14:paraId="534DB100" w14:textId="77777777" w:rsidR="00B837A6" w:rsidRDefault="00B837A6">
            <w:pPr>
              <w:rPr>
                <w:rFonts w:ascii="Arial" w:hAnsi="Arial" w:cs="Arial"/>
              </w:rPr>
            </w:pPr>
            <w:r>
              <w:rPr>
                <w:rFonts w:ascii="Arial" w:hAnsi="Arial" w:cs="Arial"/>
              </w:rPr>
              <w:t> </w:t>
            </w:r>
          </w:p>
        </w:tc>
        <w:tc>
          <w:tcPr>
            <w:tcW w:w="3616" w:type="dxa"/>
            <w:gridSpan w:val="4"/>
            <w:vMerge w:val="restart"/>
            <w:tcBorders>
              <w:top w:val="single" w:sz="8" w:space="0" w:color="auto"/>
              <w:left w:val="single" w:sz="8" w:space="0" w:color="auto"/>
              <w:bottom w:val="single" w:sz="8" w:space="0" w:color="000000"/>
              <w:right w:val="single" w:sz="8" w:space="0" w:color="000000"/>
            </w:tcBorders>
            <w:tcMar>
              <w:top w:w="19" w:type="dxa"/>
              <w:left w:w="19" w:type="dxa"/>
              <w:bottom w:w="0" w:type="dxa"/>
              <w:right w:w="19" w:type="dxa"/>
            </w:tcMar>
            <w:vAlign w:val="center"/>
          </w:tcPr>
          <w:p w14:paraId="668C2DE1" w14:textId="77777777" w:rsidR="00B837A6" w:rsidRDefault="00B837A6">
            <w:pPr>
              <w:jc w:val="center"/>
              <w:rPr>
                <w:rFonts w:ascii="Arial" w:hAnsi="Arial" w:cs="Arial"/>
                <w:sz w:val="20"/>
                <w:szCs w:val="20"/>
              </w:rPr>
            </w:pPr>
            <w:r>
              <w:rPr>
                <w:rFonts w:ascii="Arial" w:hAnsi="Arial" w:cs="Arial"/>
                <w:sz w:val="20"/>
                <w:szCs w:val="20"/>
              </w:rPr>
              <w:t>CO - Calling Out</w:t>
            </w:r>
            <w:r>
              <w:rPr>
                <w:rFonts w:ascii="Arial" w:hAnsi="Arial" w:cs="Arial"/>
                <w:sz w:val="20"/>
                <w:szCs w:val="20"/>
              </w:rPr>
              <w:br/>
              <w:t>AM - Argumentative</w:t>
            </w:r>
          </w:p>
        </w:tc>
        <w:tc>
          <w:tcPr>
            <w:tcW w:w="58" w:type="dxa"/>
            <w:tcBorders>
              <w:top w:val="nil"/>
              <w:left w:val="nil"/>
              <w:bottom w:val="nil"/>
              <w:right w:val="single" w:sz="8" w:space="0" w:color="auto"/>
            </w:tcBorders>
            <w:shd w:val="clear" w:color="auto" w:fill="C0C0C0"/>
            <w:noWrap/>
            <w:tcMar>
              <w:top w:w="19" w:type="dxa"/>
              <w:left w:w="19" w:type="dxa"/>
              <w:bottom w:w="0" w:type="dxa"/>
              <w:right w:w="19" w:type="dxa"/>
            </w:tcMar>
            <w:vAlign w:val="bottom"/>
          </w:tcPr>
          <w:p w14:paraId="2AC90B9F" w14:textId="77777777" w:rsidR="00B837A6" w:rsidRDefault="00B837A6">
            <w:pPr>
              <w:rPr>
                <w:rFonts w:ascii="Arial" w:hAnsi="Arial" w:cs="Arial"/>
                <w:sz w:val="20"/>
                <w:szCs w:val="20"/>
              </w:rPr>
            </w:pPr>
            <w:r>
              <w:rPr>
                <w:rFonts w:ascii="Arial" w:hAnsi="Arial" w:cs="Arial"/>
                <w:sz w:val="20"/>
                <w:szCs w:val="20"/>
              </w:rPr>
              <w:t> </w:t>
            </w:r>
          </w:p>
        </w:tc>
      </w:tr>
      <w:tr w:rsidR="00B837A6" w14:paraId="5E9B8E3B" w14:textId="77777777">
        <w:trPr>
          <w:cantSplit/>
          <w:trHeight w:val="596"/>
        </w:trPr>
        <w:tc>
          <w:tcPr>
            <w:tcW w:w="135" w:type="dxa"/>
            <w:tcBorders>
              <w:top w:val="nil"/>
              <w:left w:val="single" w:sz="8" w:space="0" w:color="auto"/>
              <w:bottom w:val="nil"/>
              <w:right w:val="nil"/>
            </w:tcBorders>
            <w:shd w:val="clear" w:color="auto" w:fill="C0C0C0"/>
            <w:noWrap/>
            <w:tcMar>
              <w:top w:w="19" w:type="dxa"/>
              <w:left w:w="19" w:type="dxa"/>
              <w:bottom w:w="0" w:type="dxa"/>
              <w:right w:w="19" w:type="dxa"/>
            </w:tcMar>
            <w:vAlign w:val="bottom"/>
          </w:tcPr>
          <w:p w14:paraId="227C68DD" w14:textId="77777777" w:rsidR="00B837A6" w:rsidRDefault="00B837A6">
            <w:pPr>
              <w:rPr>
                <w:rFonts w:ascii="Arial" w:hAnsi="Arial" w:cs="Arial"/>
                <w:sz w:val="20"/>
                <w:szCs w:val="20"/>
              </w:rPr>
            </w:pPr>
            <w:r>
              <w:rPr>
                <w:rFonts w:ascii="Arial" w:hAnsi="Arial" w:cs="Arial"/>
                <w:sz w:val="20"/>
                <w:szCs w:val="20"/>
              </w:rPr>
              <w:t> </w:t>
            </w:r>
          </w:p>
        </w:tc>
        <w:tc>
          <w:tcPr>
            <w:tcW w:w="1071" w:type="dxa"/>
            <w:gridSpan w:val="3"/>
            <w:vMerge/>
            <w:tcBorders>
              <w:top w:val="nil"/>
              <w:left w:val="single" w:sz="8" w:space="0" w:color="auto"/>
              <w:bottom w:val="nil"/>
              <w:right w:val="nil"/>
            </w:tcBorders>
            <w:vAlign w:val="center"/>
          </w:tcPr>
          <w:p w14:paraId="19CF9A10" w14:textId="77777777" w:rsidR="00B837A6" w:rsidRDefault="00B837A6">
            <w:pPr>
              <w:rPr>
                <w:rFonts w:ascii="Arial" w:hAnsi="Arial" w:cs="Arial"/>
                <w:b/>
                <w:bCs/>
                <w:sz w:val="28"/>
                <w:szCs w:val="28"/>
              </w:rPr>
            </w:pPr>
          </w:p>
        </w:tc>
        <w:tc>
          <w:tcPr>
            <w:tcW w:w="4669" w:type="dxa"/>
            <w:gridSpan w:val="4"/>
            <w:vMerge/>
            <w:tcBorders>
              <w:top w:val="nil"/>
              <w:left w:val="single" w:sz="8" w:space="0" w:color="auto"/>
              <w:bottom w:val="nil"/>
              <w:right w:val="nil"/>
            </w:tcBorders>
            <w:vAlign w:val="center"/>
          </w:tcPr>
          <w:p w14:paraId="4C561EFE" w14:textId="77777777" w:rsidR="00B837A6" w:rsidRDefault="00B837A6">
            <w:pPr>
              <w:rPr>
                <w:rFonts w:ascii="Arial" w:hAnsi="Arial" w:cs="Arial"/>
                <w:sz w:val="20"/>
                <w:szCs w:val="20"/>
              </w:rPr>
            </w:pPr>
          </w:p>
        </w:tc>
        <w:tc>
          <w:tcPr>
            <w:tcW w:w="565" w:type="dxa"/>
            <w:tcBorders>
              <w:top w:val="nil"/>
              <w:left w:val="nil"/>
              <w:bottom w:val="nil"/>
              <w:right w:val="nil"/>
            </w:tcBorders>
            <w:shd w:val="clear" w:color="auto" w:fill="969696"/>
            <w:tcMar>
              <w:top w:w="19" w:type="dxa"/>
              <w:left w:w="19" w:type="dxa"/>
              <w:bottom w:w="0" w:type="dxa"/>
              <w:right w:w="19" w:type="dxa"/>
            </w:tcMar>
            <w:vAlign w:val="center"/>
          </w:tcPr>
          <w:p w14:paraId="1EEFE58B" w14:textId="77777777" w:rsidR="00B837A6" w:rsidRDefault="00B837A6">
            <w:pPr>
              <w:rPr>
                <w:rFonts w:ascii="Arial" w:hAnsi="Arial" w:cs="Arial"/>
              </w:rPr>
            </w:pPr>
            <w:r>
              <w:rPr>
                <w:rFonts w:ascii="Arial" w:hAnsi="Arial" w:cs="Arial"/>
              </w:rPr>
              <w:t> </w:t>
            </w:r>
          </w:p>
        </w:tc>
        <w:tc>
          <w:tcPr>
            <w:tcW w:w="3616" w:type="dxa"/>
            <w:gridSpan w:val="4"/>
            <w:vMerge/>
            <w:tcBorders>
              <w:top w:val="nil"/>
              <w:left w:val="nil"/>
              <w:bottom w:val="nil"/>
              <w:right w:val="nil"/>
            </w:tcBorders>
            <w:vAlign w:val="center"/>
          </w:tcPr>
          <w:p w14:paraId="7445D538" w14:textId="77777777" w:rsidR="00B837A6" w:rsidRDefault="00B837A6">
            <w:pPr>
              <w:rPr>
                <w:rFonts w:ascii="Arial" w:hAnsi="Arial" w:cs="Arial"/>
                <w:sz w:val="20"/>
                <w:szCs w:val="20"/>
              </w:rPr>
            </w:pPr>
          </w:p>
        </w:tc>
        <w:tc>
          <w:tcPr>
            <w:tcW w:w="58" w:type="dxa"/>
            <w:tcBorders>
              <w:top w:val="nil"/>
              <w:left w:val="nil"/>
              <w:bottom w:val="nil"/>
              <w:right w:val="single" w:sz="8" w:space="0" w:color="auto"/>
            </w:tcBorders>
            <w:shd w:val="clear" w:color="auto" w:fill="C0C0C0"/>
            <w:noWrap/>
            <w:tcMar>
              <w:top w:w="19" w:type="dxa"/>
              <w:left w:w="19" w:type="dxa"/>
              <w:bottom w:w="0" w:type="dxa"/>
              <w:right w:w="19" w:type="dxa"/>
            </w:tcMar>
            <w:vAlign w:val="bottom"/>
          </w:tcPr>
          <w:p w14:paraId="3611A960" w14:textId="77777777" w:rsidR="00B837A6" w:rsidRDefault="00B837A6">
            <w:pPr>
              <w:rPr>
                <w:rFonts w:ascii="Arial" w:hAnsi="Arial" w:cs="Arial"/>
                <w:sz w:val="20"/>
                <w:szCs w:val="20"/>
              </w:rPr>
            </w:pPr>
            <w:r>
              <w:rPr>
                <w:rFonts w:ascii="Arial" w:hAnsi="Arial" w:cs="Arial"/>
                <w:sz w:val="20"/>
                <w:szCs w:val="20"/>
              </w:rPr>
              <w:t> </w:t>
            </w:r>
          </w:p>
        </w:tc>
      </w:tr>
      <w:tr w:rsidR="00B837A6" w14:paraId="66DFB0F2" w14:textId="77777777">
        <w:trPr>
          <w:trHeight w:val="125"/>
        </w:trPr>
        <w:tc>
          <w:tcPr>
            <w:tcW w:w="135" w:type="dxa"/>
            <w:tcBorders>
              <w:top w:val="nil"/>
              <w:left w:val="single" w:sz="8" w:space="0" w:color="auto"/>
              <w:bottom w:val="nil"/>
              <w:right w:val="nil"/>
            </w:tcBorders>
            <w:shd w:val="clear" w:color="auto" w:fill="C0C0C0"/>
            <w:noWrap/>
            <w:tcMar>
              <w:top w:w="19" w:type="dxa"/>
              <w:left w:w="19" w:type="dxa"/>
              <w:bottom w:w="0" w:type="dxa"/>
              <w:right w:w="19" w:type="dxa"/>
            </w:tcMar>
            <w:vAlign w:val="bottom"/>
          </w:tcPr>
          <w:p w14:paraId="10AC5CC8" w14:textId="77777777" w:rsidR="00B837A6" w:rsidRDefault="00B837A6">
            <w:pPr>
              <w:rPr>
                <w:rFonts w:ascii="Arial" w:hAnsi="Arial" w:cs="Arial"/>
                <w:sz w:val="20"/>
                <w:szCs w:val="20"/>
              </w:rPr>
            </w:pPr>
            <w:r>
              <w:rPr>
                <w:rFonts w:ascii="Arial" w:hAnsi="Arial" w:cs="Arial"/>
                <w:sz w:val="20"/>
                <w:szCs w:val="20"/>
              </w:rPr>
              <w:t> </w:t>
            </w:r>
          </w:p>
        </w:tc>
        <w:tc>
          <w:tcPr>
            <w:tcW w:w="357" w:type="dxa"/>
            <w:tcBorders>
              <w:top w:val="nil"/>
              <w:left w:val="nil"/>
              <w:bottom w:val="nil"/>
              <w:right w:val="nil"/>
            </w:tcBorders>
            <w:shd w:val="clear" w:color="auto" w:fill="C0C0C0"/>
            <w:noWrap/>
            <w:tcMar>
              <w:top w:w="19" w:type="dxa"/>
              <w:left w:w="19" w:type="dxa"/>
              <w:bottom w:w="0" w:type="dxa"/>
              <w:right w:w="19" w:type="dxa"/>
            </w:tcMar>
            <w:vAlign w:val="center"/>
          </w:tcPr>
          <w:p w14:paraId="3F7014FC" w14:textId="77777777" w:rsidR="00B837A6" w:rsidRDefault="00B837A6">
            <w:pPr>
              <w:jc w:val="center"/>
              <w:rPr>
                <w:rFonts w:ascii="Arial" w:hAnsi="Arial" w:cs="Arial"/>
                <w:sz w:val="28"/>
                <w:szCs w:val="28"/>
              </w:rPr>
            </w:pPr>
            <w:r>
              <w:rPr>
                <w:rFonts w:ascii="Arial" w:hAnsi="Arial" w:cs="Arial"/>
                <w:sz w:val="28"/>
                <w:szCs w:val="28"/>
              </w:rPr>
              <w:t> </w:t>
            </w:r>
          </w:p>
        </w:tc>
        <w:tc>
          <w:tcPr>
            <w:tcW w:w="357" w:type="dxa"/>
            <w:tcBorders>
              <w:top w:val="nil"/>
              <w:left w:val="nil"/>
              <w:bottom w:val="nil"/>
              <w:right w:val="nil"/>
            </w:tcBorders>
            <w:shd w:val="clear" w:color="auto" w:fill="C0C0C0"/>
            <w:noWrap/>
            <w:tcMar>
              <w:top w:w="19" w:type="dxa"/>
              <w:left w:w="19" w:type="dxa"/>
              <w:bottom w:w="0" w:type="dxa"/>
              <w:right w:w="19" w:type="dxa"/>
            </w:tcMar>
            <w:vAlign w:val="center"/>
          </w:tcPr>
          <w:p w14:paraId="49E1E774" w14:textId="77777777" w:rsidR="00B837A6" w:rsidRDefault="00B837A6">
            <w:pPr>
              <w:jc w:val="center"/>
              <w:rPr>
                <w:rFonts w:ascii="Arial" w:hAnsi="Arial" w:cs="Arial"/>
                <w:sz w:val="28"/>
                <w:szCs w:val="28"/>
              </w:rPr>
            </w:pPr>
            <w:r>
              <w:rPr>
                <w:rFonts w:ascii="Arial" w:hAnsi="Arial" w:cs="Arial"/>
                <w:sz w:val="28"/>
                <w:szCs w:val="28"/>
              </w:rPr>
              <w:t> </w:t>
            </w:r>
          </w:p>
        </w:tc>
        <w:tc>
          <w:tcPr>
            <w:tcW w:w="357" w:type="dxa"/>
            <w:tcBorders>
              <w:top w:val="nil"/>
              <w:left w:val="nil"/>
              <w:bottom w:val="nil"/>
              <w:right w:val="nil"/>
            </w:tcBorders>
            <w:shd w:val="clear" w:color="auto" w:fill="C0C0C0"/>
            <w:noWrap/>
            <w:tcMar>
              <w:top w:w="19" w:type="dxa"/>
              <w:left w:w="19" w:type="dxa"/>
              <w:bottom w:w="0" w:type="dxa"/>
              <w:right w:w="19" w:type="dxa"/>
            </w:tcMar>
            <w:vAlign w:val="center"/>
          </w:tcPr>
          <w:p w14:paraId="7A793A28" w14:textId="77777777" w:rsidR="00B837A6" w:rsidRDefault="00B837A6">
            <w:pPr>
              <w:jc w:val="center"/>
              <w:rPr>
                <w:rFonts w:ascii="Arial" w:hAnsi="Arial" w:cs="Arial"/>
                <w:sz w:val="28"/>
                <w:szCs w:val="28"/>
              </w:rPr>
            </w:pPr>
            <w:r>
              <w:rPr>
                <w:rFonts w:ascii="Arial" w:hAnsi="Arial" w:cs="Arial"/>
                <w:sz w:val="28"/>
                <w:szCs w:val="28"/>
              </w:rPr>
              <w:t> </w:t>
            </w:r>
          </w:p>
        </w:tc>
        <w:tc>
          <w:tcPr>
            <w:tcW w:w="1167" w:type="dxa"/>
            <w:tcBorders>
              <w:top w:val="nil"/>
              <w:left w:val="nil"/>
              <w:bottom w:val="nil"/>
              <w:right w:val="nil"/>
            </w:tcBorders>
            <w:shd w:val="clear" w:color="auto" w:fill="C0C0C0"/>
            <w:tcMar>
              <w:top w:w="19" w:type="dxa"/>
              <w:left w:w="19" w:type="dxa"/>
              <w:bottom w:w="0" w:type="dxa"/>
              <w:right w:w="19" w:type="dxa"/>
            </w:tcMar>
            <w:vAlign w:val="center"/>
          </w:tcPr>
          <w:p w14:paraId="17B91BC0" w14:textId="77777777" w:rsidR="00B837A6" w:rsidRDefault="00B837A6">
            <w:pPr>
              <w:jc w:val="center"/>
              <w:rPr>
                <w:rFonts w:ascii="Arial" w:hAnsi="Arial" w:cs="Arial"/>
                <w:sz w:val="20"/>
                <w:szCs w:val="20"/>
              </w:rPr>
            </w:pPr>
            <w:r>
              <w:rPr>
                <w:rFonts w:ascii="Arial" w:hAnsi="Arial" w:cs="Arial"/>
                <w:sz w:val="20"/>
                <w:szCs w:val="20"/>
              </w:rPr>
              <w:t> </w:t>
            </w:r>
          </w:p>
        </w:tc>
        <w:tc>
          <w:tcPr>
            <w:tcW w:w="1167" w:type="dxa"/>
            <w:tcBorders>
              <w:top w:val="nil"/>
              <w:left w:val="nil"/>
              <w:bottom w:val="nil"/>
              <w:right w:val="nil"/>
            </w:tcBorders>
            <w:shd w:val="clear" w:color="auto" w:fill="C0C0C0"/>
            <w:tcMar>
              <w:top w:w="19" w:type="dxa"/>
              <w:left w:w="19" w:type="dxa"/>
              <w:bottom w:w="0" w:type="dxa"/>
              <w:right w:w="19" w:type="dxa"/>
            </w:tcMar>
            <w:vAlign w:val="center"/>
          </w:tcPr>
          <w:p w14:paraId="336A5B1C" w14:textId="77777777" w:rsidR="00B837A6" w:rsidRDefault="00B837A6">
            <w:pPr>
              <w:jc w:val="center"/>
              <w:rPr>
                <w:rFonts w:ascii="Arial" w:hAnsi="Arial" w:cs="Arial"/>
                <w:sz w:val="20"/>
                <w:szCs w:val="20"/>
              </w:rPr>
            </w:pPr>
            <w:r>
              <w:rPr>
                <w:rFonts w:ascii="Arial" w:hAnsi="Arial" w:cs="Arial"/>
                <w:sz w:val="20"/>
                <w:szCs w:val="20"/>
              </w:rPr>
              <w:t> </w:t>
            </w:r>
          </w:p>
        </w:tc>
        <w:tc>
          <w:tcPr>
            <w:tcW w:w="1167" w:type="dxa"/>
            <w:tcBorders>
              <w:top w:val="nil"/>
              <w:left w:val="nil"/>
              <w:bottom w:val="nil"/>
              <w:right w:val="nil"/>
            </w:tcBorders>
            <w:shd w:val="clear" w:color="auto" w:fill="C0C0C0"/>
            <w:tcMar>
              <w:top w:w="19" w:type="dxa"/>
              <w:left w:w="19" w:type="dxa"/>
              <w:bottom w:w="0" w:type="dxa"/>
              <w:right w:w="19" w:type="dxa"/>
            </w:tcMar>
            <w:vAlign w:val="center"/>
          </w:tcPr>
          <w:p w14:paraId="12360A28" w14:textId="77777777" w:rsidR="00B837A6" w:rsidRDefault="00B837A6">
            <w:pPr>
              <w:jc w:val="center"/>
              <w:rPr>
                <w:rFonts w:ascii="Arial" w:hAnsi="Arial" w:cs="Arial"/>
                <w:sz w:val="20"/>
                <w:szCs w:val="20"/>
              </w:rPr>
            </w:pPr>
            <w:r>
              <w:rPr>
                <w:rFonts w:ascii="Arial" w:hAnsi="Arial" w:cs="Arial"/>
                <w:sz w:val="20"/>
                <w:szCs w:val="20"/>
              </w:rPr>
              <w:t> </w:t>
            </w:r>
          </w:p>
        </w:tc>
        <w:tc>
          <w:tcPr>
            <w:tcW w:w="1168" w:type="dxa"/>
            <w:tcBorders>
              <w:top w:val="nil"/>
              <w:left w:val="nil"/>
              <w:bottom w:val="nil"/>
              <w:right w:val="nil"/>
            </w:tcBorders>
            <w:shd w:val="clear" w:color="auto" w:fill="C0C0C0"/>
            <w:tcMar>
              <w:top w:w="19" w:type="dxa"/>
              <w:left w:w="19" w:type="dxa"/>
              <w:bottom w:w="0" w:type="dxa"/>
              <w:right w:w="19" w:type="dxa"/>
            </w:tcMar>
            <w:vAlign w:val="center"/>
          </w:tcPr>
          <w:p w14:paraId="3E3050DC" w14:textId="77777777" w:rsidR="00B837A6" w:rsidRDefault="00B837A6">
            <w:pPr>
              <w:jc w:val="center"/>
              <w:rPr>
                <w:rFonts w:ascii="Arial" w:hAnsi="Arial" w:cs="Arial"/>
                <w:sz w:val="20"/>
                <w:szCs w:val="20"/>
              </w:rPr>
            </w:pPr>
            <w:r>
              <w:rPr>
                <w:rFonts w:ascii="Arial" w:hAnsi="Arial" w:cs="Arial"/>
                <w:sz w:val="20"/>
                <w:szCs w:val="20"/>
              </w:rPr>
              <w:t> </w:t>
            </w:r>
          </w:p>
        </w:tc>
        <w:tc>
          <w:tcPr>
            <w:tcW w:w="565" w:type="dxa"/>
            <w:tcBorders>
              <w:top w:val="nil"/>
              <w:left w:val="nil"/>
              <w:bottom w:val="nil"/>
              <w:right w:val="nil"/>
            </w:tcBorders>
            <w:shd w:val="clear" w:color="auto" w:fill="C0C0C0"/>
            <w:tcMar>
              <w:top w:w="19" w:type="dxa"/>
              <w:left w:w="19" w:type="dxa"/>
              <w:bottom w:w="0" w:type="dxa"/>
              <w:right w:w="19" w:type="dxa"/>
            </w:tcMar>
            <w:vAlign w:val="center"/>
          </w:tcPr>
          <w:p w14:paraId="5E9AE7D4" w14:textId="77777777" w:rsidR="00B837A6" w:rsidRDefault="00B837A6">
            <w:pPr>
              <w:jc w:val="center"/>
              <w:rPr>
                <w:rFonts w:ascii="Arial" w:hAnsi="Arial" w:cs="Arial"/>
                <w:sz w:val="20"/>
                <w:szCs w:val="20"/>
              </w:rPr>
            </w:pPr>
            <w:r>
              <w:rPr>
                <w:rFonts w:ascii="Arial" w:hAnsi="Arial" w:cs="Arial"/>
                <w:sz w:val="20"/>
                <w:szCs w:val="20"/>
              </w:rPr>
              <w:t> </w:t>
            </w:r>
          </w:p>
        </w:tc>
        <w:tc>
          <w:tcPr>
            <w:tcW w:w="904" w:type="dxa"/>
            <w:tcBorders>
              <w:top w:val="nil"/>
              <w:left w:val="nil"/>
              <w:bottom w:val="nil"/>
              <w:right w:val="nil"/>
            </w:tcBorders>
            <w:shd w:val="clear" w:color="auto" w:fill="C0C0C0"/>
            <w:tcMar>
              <w:top w:w="19" w:type="dxa"/>
              <w:left w:w="19" w:type="dxa"/>
              <w:bottom w:w="0" w:type="dxa"/>
              <w:right w:w="19" w:type="dxa"/>
            </w:tcMar>
            <w:vAlign w:val="center"/>
          </w:tcPr>
          <w:p w14:paraId="77BC9D09" w14:textId="77777777" w:rsidR="00B837A6" w:rsidRDefault="00B837A6">
            <w:pPr>
              <w:jc w:val="center"/>
              <w:rPr>
                <w:rFonts w:ascii="Arial" w:hAnsi="Arial" w:cs="Arial"/>
                <w:sz w:val="20"/>
                <w:szCs w:val="20"/>
              </w:rPr>
            </w:pPr>
            <w:r>
              <w:rPr>
                <w:rFonts w:ascii="Arial" w:hAnsi="Arial" w:cs="Arial"/>
                <w:sz w:val="20"/>
                <w:szCs w:val="20"/>
              </w:rPr>
              <w:t> </w:t>
            </w:r>
          </w:p>
        </w:tc>
        <w:tc>
          <w:tcPr>
            <w:tcW w:w="904" w:type="dxa"/>
            <w:tcBorders>
              <w:top w:val="nil"/>
              <w:left w:val="nil"/>
              <w:bottom w:val="nil"/>
              <w:right w:val="nil"/>
            </w:tcBorders>
            <w:shd w:val="clear" w:color="auto" w:fill="C0C0C0"/>
            <w:tcMar>
              <w:top w:w="19" w:type="dxa"/>
              <w:left w:w="19" w:type="dxa"/>
              <w:bottom w:w="0" w:type="dxa"/>
              <w:right w:w="19" w:type="dxa"/>
            </w:tcMar>
            <w:vAlign w:val="center"/>
          </w:tcPr>
          <w:p w14:paraId="19E14720" w14:textId="77777777" w:rsidR="00B837A6" w:rsidRDefault="00B837A6">
            <w:pPr>
              <w:jc w:val="center"/>
              <w:rPr>
                <w:rFonts w:ascii="Arial" w:hAnsi="Arial" w:cs="Arial"/>
                <w:sz w:val="20"/>
                <w:szCs w:val="20"/>
              </w:rPr>
            </w:pPr>
            <w:r>
              <w:rPr>
                <w:rFonts w:ascii="Arial" w:hAnsi="Arial" w:cs="Arial"/>
                <w:sz w:val="20"/>
                <w:szCs w:val="20"/>
              </w:rPr>
              <w:t> </w:t>
            </w:r>
          </w:p>
        </w:tc>
        <w:tc>
          <w:tcPr>
            <w:tcW w:w="904" w:type="dxa"/>
            <w:tcBorders>
              <w:top w:val="nil"/>
              <w:left w:val="nil"/>
              <w:bottom w:val="nil"/>
              <w:right w:val="nil"/>
            </w:tcBorders>
            <w:shd w:val="clear" w:color="auto" w:fill="C0C0C0"/>
            <w:tcMar>
              <w:top w:w="19" w:type="dxa"/>
              <w:left w:w="19" w:type="dxa"/>
              <w:bottom w:w="0" w:type="dxa"/>
              <w:right w:w="19" w:type="dxa"/>
            </w:tcMar>
            <w:vAlign w:val="center"/>
          </w:tcPr>
          <w:p w14:paraId="72725CFB" w14:textId="77777777" w:rsidR="00B837A6" w:rsidRDefault="00B837A6">
            <w:pPr>
              <w:jc w:val="center"/>
              <w:rPr>
                <w:rFonts w:ascii="Arial" w:hAnsi="Arial" w:cs="Arial"/>
                <w:sz w:val="20"/>
                <w:szCs w:val="20"/>
              </w:rPr>
            </w:pPr>
            <w:r>
              <w:rPr>
                <w:rFonts w:ascii="Arial" w:hAnsi="Arial" w:cs="Arial"/>
                <w:sz w:val="20"/>
                <w:szCs w:val="20"/>
              </w:rPr>
              <w:t> </w:t>
            </w:r>
          </w:p>
        </w:tc>
        <w:tc>
          <w:tcPr>
            <w:tcW w:w="904" w:type="dxa"/>
            <w:tcBorders>
              <w:top w:val="nil"/>
              <w:left w:val="nil"/>
              <w:bottom w:val="nil"/>
              <w:right w:val="nil"/>
            </w:tcBorders>
            <w:shd w:val="clear" w:color="auto" w:fill="C0C0C0"/>
            <w:tcMar>
              <w:top w:w="19" w:type="dxa"/>
              <w:left w:w="19" w:type="dxa"/>
              <w:bottom w:w="0" w:type="dxa"/>
              <w:right w:w="19" w:type="dxa"/>
            </w:tcMar>
            <w:vAlign w:val="center"/>
          </w:tcPr>
          <w:p w14:paraId="2865F887" w14:textId="77777777" w:rsidR="00B837A6" w:rsidRDefault="00B837A6">
            <w:pPr>
              <w:jc w:val="center"/>
              <w:rPr>
                <w:rFonts w:ascii="Arial" w:hAnsi="Arial" w:cs="Arial"/>
                <w:sz w:val="20"/>
                <w:szCs w:val="20"/>
              </w:rPr>
            </w:pPr>
            <w:r>
              <w:rPr>
                <w:rFonts w:ascii="Arial" w:hAnsi="Arial" w:cs="Arial"/>
                <w:sz w:val="20"/>
                <w:szCs w:val="20"/>
              </w:rPr>
              <w:t> </w:t>
            </w:r>
          </w:p>
        </w:tc>
        <w:tc>
          <w:tcPr>
            <w:tcW w:w="58" w:type="dxa"/>
            <w:tcBorders>
              <w:top w:val="nil"/>
              <w:left w:val="nil"/>
              <w:bottom w:val="nil"/>
              <w:right w:val="single" w:sz="8" w:space="0" w:color="auto"/>
            </w:tcBorders>
            <w:shd w:val="clear" w:color="auto" w:fill="C0C0C0"/>
            <w:noWrap/>
            <w:tcMar>
              <w:top w:w="19" w:type="dxa"/>
              <w:left w:w="19" w:type="dxa"/>
              <w:bottom w:w="0" w:type="dxa"/>
              <w:right w:w="19" w:type="dxa"/>
            </w:tcMar>
            <w:vAlign w:val="bottom"/>
          </w:tcPr>
          <w:p w14:paraId="6AFC29E2" w14:textId="77777777" w:rsidR="00B837A6" w:rsidRDefault="00B837A6">
            <w:pPr>
              <w:rPr>
                <w:rFonts w:ascii="Arial" w:hAnsi="Arial" w:cs="Arial"/>
                <w:sz w:val="20"/>
                <w:szCs w:val="20"/>
              </w:rPr>
            </w:pPr>
            <w:r>
              <w:rPr>
                <w:rFonts w:ascii="Arial" w:hAnsi="Arial" w:cs="Arial"/>
                <w:sz w:val="20"/>
                <w:szCs w:val="20"/>
              </w:rPr>
              <w:t> </w:t>
            </w:r>
          </w:p>
        </w:tc>
      </w:tr>
      <w:tr w:rsidR="00B837A6" w14:paraId="4970AD47" w14:textId="77777777">
        <w:trPr>
          <w:trHeight w:val="832"/>
        </w:trPr>
        <w:tc>
          <w:tcPr>
            <w:tcW w:w="135" w:type="dxa"/>
            <w:tcBorders>
              <w:top w:val="nil"/>
              <w:left w:val="single" w:sz="8" w:space="0" w:color="auto"/>
              <w:bottom w:val="nil"/>
              <w:right w:val="nil"/>
            </w:tcBorders>
            <w:shd w:val="clear" w:color="auto" w:fill="C0C0C0"/>
            <w:noWrap/>
            <w:tcMar>
              <w:top w:w="19" w:type="dxa"/>
              <w:left w:w="19" w:type="dxa"/>
              <w:bottom w:w="0" w:type="dxa"/>
              <w:right w:w="19" w:type="dxa"/>
            </w:tcMar>
            <w:vAlign w:val="bottom"/>
          </w:tcPr>
          <w:p w14:paraId="2E9418D8" w14:textId="77777777" w:rsidR="00B837A6" w:rsidRDefault="00B837A6">
            <w:pPr>
              <w:rPr>
                <w:rFonts w:ascii="Arial" w:hAnsi="Arial" w:cs="Arial"/>
                <w:sz w:val="20"/>
                <w:szCs w:val="20"/>
              </w:rPr>
            </w:pPr>
            <w:r>
              <w:rPr>
                <w:rFonts w:ascii="Arial" w:hAnsi="Arial" w:cs="Arial"/>
                <w:sz w:val="20"/>
                <w:szCs w:val="20"/>
              </w:rPr>
              <w:t> </w:t>
            </w:r>
          </w:p>
        </w:tc>
        <w:tc>
          <w:tcPr>
            <w:tcW w:w="1071" w:type="dxa"/>
            <w:gridSpan w:val="3"/>
            <w:tcBorders>
              <w:top w:val="single" w:sz="8" w:space="0" w:color="auto"/>
              <w:left w:val="single" w:sz="8" w:space="0" w:color="auto"/>
              <w:bottom w:val="single" w:sz="8" w:space="0" w:color="auto"/>
              <w:right w:val="single" w:sz="8" w:space="0" w:color="000000"/>
            </w:tcBorders>
            <w:noWrap/>
            <w:tcMar>
              <w:top w:w="19" w:type="dxa"/>
              <w:left w:w="19" w:type="dxa"/>
              <w:bottom w:w="0" w:type="dxa"/>
              <w:right w:w="19" w:type="dxa"/>
            </w:tcMar>
            <w:vAlign w:val="center"/>
          </w:tcPr>
          <w:p w14:paraId="0289E3A6" w14:textId="77777777" w:rsidR="00B837A6" w:rsidRDefault="00B837A6">
            <w:pPr>
              <w:jc w:val="center"/>
              <w:rPr>
                <w:rFonts w:ascii="Arial" w:hAnsi="Arial" w:cs="Arial"/>
                <w:b/>
                <w:bCs/>
                <w:sz w:val="28"/>
                <w:szCs w:val="28"/>
              </w:rPr>
            </w:pPr>
            <w:r>
              <w:rPr>
                <w:rFonts w:ascii="Arial" w:hAnsi="Arial" w:cs="Arial"/>
                <w:b/>
                <w:bCs/>
                <w:sz w:val="28"/>
                <w:szCs w:val="28"/>
              </w:rPr>
              <w:t>Goal 3</w:t>
            </w:r>
          </w:p>
        </w:tc>
        <w:tc>
          <w:tcPr>
            <w:tcW w:w="4669" w:type="dxa"/>
            <w:gridSpan w:val="4"/>
            <w:tcBorders>
              <w:top w:val="single" w:sz="8" w:space="0" w:color="auto"/>
              <w:left w:val="nil"/>
              <w:bottom w:val="single" w:sz="8" w:space="0" w:color="auto"/>
              <w:right w:val="single" w:sz="8" w:space="0" w:color="000000"/>
            </w:tcBorders>
            <w:tcMar>
              <w:top w:w="19" w:type="dxa"/>
              <w:left w:w="19" w:type="dxa"/>
              <w:bottom w:w="0" w:type="dxa"/>
              <w:right w:w="19" w:type="dxa"/>
            </w:tcMar>
            <w:vAlign w:val="center"/>
          </w:tcPr>
          <w:p w14:paraId="7EEF0E39" w14:textId="77777777" w:rsidR="00B837A6" w:rsidRDefault="00B837A6">
            <w:pPr>
              <w:jc w:val="center"/>
              <w:rPr>
                <w:rFonts w:ascii="Arial" w:hAnsi="Arial" w:cs="Arial"/>
                <w:sz w:val="20"/>
                <w:szCs w:val="20"/>
              </w:rPr>
            </w:pPr>
            <w:r>
              <w:rPr>
                <w:rFonts w:ascii="Arial" w:hAnsi="Arial" w:cs="Arial"/>
                <w:sz w:val="20"/>
                <w:szCs w:val="20"/>
              </w:rPr>
              <w:t>I will remain on task 100% of the time.</w:t>
            </w:r>
          </w:p>
        </w:tc>
        <w:tc>
          <w:tcPr>
            <w:tcW w:w="565" w:type="dxa"/>
            <w:tcBorders>
              <w:top w:val="nil"/>
              <w:left w:val="nil"/>
              <w:bottom w:val="nil"/>
              <w:right w:val="nil"/>
            </w:tcBorders>
            <w:shd w:val="clear" w:color="auto" w:fill="969696"/>
            <w:tcMar>
              <w:top w:w="19" w:type="dxa"/>
              <w:left w:w="19" w:type="dxa"/>
              <w:bottom w:w="0" w:type="dxa"/>
              <w:right w:w="19" w:type="dxa"/>
            </w:tcMar>
            <w:vAlign w:val="center"/>
          </w:tcPr>
          <w:p w14:paraId="3401A662" w14:textId="77777777" w:rsidR="00B837A6" w:rsidRDefault="00B837A6">
            <w:pPr>
              <w:rPr>
                <w:rFonts w:ascii="Arial" w:hAnsi="Arial" w:cs="Arial"/>
              </w:rPr>
            </w:pPr>
            <w:r>
              <w:rPr>
                <w:rFonts w:ascii="Arial" w:hAnsi="Arial" w:cs="Arial"/>
              </w:rPr>
              <w:t> </w:t>
            </w:r>
          </w:p>
        </w:tc>
        <w:tc>
          <w:tcPr>
            <w:tcW w:w="3616" w:type="dxa"/>
            <w:gridSpan w:val="4"/>
            <w:tcBorders>
              <w:top w:val="single" w:sz="8" w:space="0" w:color="auto"/>
              <w:left w:val="single" w:sz="8" w:space="0" w:color="auto"/>
              <w:bottom w:val="single" w:sz="8" w:space="0" w:color="auto"/>
              <w:right w:val="single" w:sz="8" w:space="0" w:color="000000"/>
            </w:tcBorders>
            <w:tcMar>
              <w:top w:w="19" w:type="dxa"/>
              <w:left w:w="19" w:type="dxa"/>
              <w:bottom w:w="0" w:type="dxa"/>
              <w:right w:w="19" w:type="dxa"/>
            </w:tcMar>
            <w:vAlign w:val="center"/>
          </w:tcPr>
          <w:p w14:paraId="3E58C9F4" w14:textId="77777777" w:rsidR="00B837A6" w:rsidRDefault="00B837A6">
            <w:pPr>
              <w:jc w:val="center"/>
              <w:rPr>
                <w:rFonts w:ascii="Arial" w:hAnsi="Arial" w:cs="Arial"/>
                <w:sz w:val="20"/>
                <w:szCs w:val="20"/>
              </w:rPr>
            </w:pPr>
            <w:r>
              <w:rPr>
                <w:rFonts w:ascii="Arial" w:hAnsi="Arial" w:cs="Arial"/>
                <w:sz w:val="20"/>
                <w:szCs w:val="20"/>
              </w:rPr>
              <w:t>OT - Off Task</w:t>
            </w:r>
          </w:p>
        </w:tc>
        <w:tc>
          <w:tcPr>
            <w:tcW w:w="58" w:type="dxa"/>
            <w:tcBorders>
              <w:top w:val="nil"/>
              <w:left w:val="nil"/>
              <w:bottom w:val="nil"/>
              <w:right w:val="single" w:sz="8" w:space="0" w:color="auto"/>
            </w:tcBorders>
            <w:shd w:val="clear" w:color="auto" w:fill="C0C0C0"/>
            <w:noWrap/>
            <w:tcMar>
              <w:top w:w="19" w:type="dxa"/>
              <w:left w:w="19" w:type="dxa"/>
              <w:bottom w:w="0" w:type="dxa"/>
              <w:right w:w="19" w:type="dxa"/>
            </w:tcMar>
            <w:vAlign w:val="bottom"/>
          </w:tcPr>
          <w:p w14:paraId="6F487300" w14:textId="77777777" w:rsidR="00B837A6" w:rsidRDefault="00B837A6">
            <w:pPr>
              <w:rPr>
                <w:rFonts w:ascii="Arial" w:hAnsi="Arial" w:cs="Arial"/>
                <w:sz w:val="20"/>
                <w:szCs w:val="20"/>
              </w:rPr>
            </w:pPr>
            <w:r>
              <w:rPr>
                <w:rFonts w:ascii="Arial" w:hAnsi="Arial" w:cs="Arial"/>
                <w:sz w:val="20"/>
                <w:szCs w:val="20"/>
              </w:rPr>
              <w:t> </w:t>
            </w:r>
          </w:p>
        </w:tc>
      </w:tr>
      <w:tr w:rsidR="00B837A6" w14:paraId="74C87ECA" w14:textId="77777777">
        <w:trPr>
          <w:trHeight w:val="111"/>
        </w:trPr>
        <w:tc>
          <w:tcPr>
            <w:tcW w:w="135" w:type="dxa"/>
            <w:tcBorders>
              <w:top w:val="nil"/>
              <w:left w:val="single" w:sz="8" w:space="0" w:color="auto"/>
              <w:bottom w:val="nil"/>
              <w:right w:val="nil"/>
            </w:tcBorders>
            <w:shd w:val="clear" w:color="auto" w:fill="C0C0C0"/>
            <w:noWrap/>
            <w:tcMar>
              <w:top w:w="19" w:type="dxa"/>
              <w:left w:w="19" w:type="dxa"/>
              <w:bottom w:w="0" w:type="dxa"/>
              <w:right w:w="19" w:type="dxa"/>
            </w:tcMar>
            <w:vAlign w:val="bottom"/>
          </w:tcPr>
          <w:p w14:paraId="02B45463" w14:textId="77777777" w:rsidR="00B837A6" w:rsidRDefault="00B837A6">
            <w:pPr>
              <w:rPr>
                <w:rFonts w:ascii="Arial" w:hAnsi="Arial" w:cs="Arial"/>
                <w:sz w:val="20"/>
                <w:szCs w:val="20"/>
              </w:rPr>
            </w:pPr>
            <w:r>
              <w:rPr>
                <w:rFonts w:ascii="Arial" w:hAnsi="Arial" w:cs="Arial"/>
                <w:sz w:val="20"/>
                <w:szCs w:val="20"/>
              </w:rPr>
              <w:t> </w:t>
            </w:r>
          </w:p>
        </w:tc>
        <w:tc>
          <w:tcPr>
            <w:tcW w:w="357" w:type="dxa"/>
            <w:tcBorders>
              <w:top w:val="nil"/>
              <w:left w:val="nil"/>
              <w:bottom w:val="nil"/>
              <w:right w:val="nil"/>
            </w:tcBorders>
            <w:shd w:val="clear" w:color="auto" w:fill="C0C0C0"/>
            <w:noWrap/>
            <w:tcMar>
              <w:top w:w="19" w:type="dxa"/>
              <w:left w:w="19" w:type="dxa"/>
              <w:bottom w:w="0" w:type="dxa"/>
              <w:right w:w="19" w:type="dxa"/>
            </w:tcMar>
            <w:vAlign w:val="bottom"/>
          </w:tcPr>
          <w:p w14:paraId="5B161A67" w14:textId="77777777" w:rsidR="00B837A6" w:rsidRDefault="00B837A6">
            <w:pPr>
              <w:rPr>
                <w:rFonts w:ascii="Arial" w:hAnsi="Arial" w:cs="Arial"/>
                <w:sz w:val="20"/>
                <w:szCs w:val="20"/>
              </w:rPr>
            </w:pPr>
            <w:r>
              <w:rPr>
                <w:rFonts w:ascii="Arial" w:hAnsi="Arial" w:cs="Arial"/>
                <w:sz w:val="20"/>
                <w:szCs w:val="20"/>
              </w:rPr>
              <w:t> </w:t>
            </w:r>
          </w:p>
        </w:tc>
        <w:tc>
          <w:tcPr>
            <w:tcW w:w="357" w:type="dxa"/>
            <w:tcBorders>
              <w:top w:val="nil"/>
              <w:left w:val="nil"/>
              <w:bottom w:val="nil"/>
              <w:right w:val="nil"/>
            </w:tcBorders>
            <w:shd w:val="clear" w:color="auto" w:fill="C0C0C0"/>
            <w:noWrap/>
            <w:tcMar>
              <w:top w:w="19" w:type="dxa"/>
              <w:left w:w="19" w:type="dxa"/>
              <w:bottom w:w="0" w:type="dxa"/>
              <w:right w:w="19" w:type="dxa"/>
            </w:tcMar>
            <w:vAlign w:val="bottom"/>
          </w:tcPr>
          <w:p w14:paraId="79FFC359" w14:textId="77777777" w:rsidR="00B837A6" w:rsidRDefault="00B837A6">
            <w:pPr>
              <w:rPr>
                <w:rFonts w:ascii="Arial" w:hAnsi="Arial" w:cs="Arial"/>
                <w:sz w:val="20"/>
                <w:szCs w:val="20"/>
              </w:rPr>
            </w:pPr>
            <w:r>
              <w:rPr>
                <w:rFonts w:ascii="Arial" w:hAnsi="Arial" w:cs="Arial"/>
                <w:sz w:val="20"/>
                <w:szCs w:val="20"/>
              </w:rPr>
              <w:t> </w:t>
            </w:r>
          </w:p>
        </w:tc>
        <w:tc>
          <w:tcPr>
            <w:tcW w:w="357" w:type="dxa"/>
            <w:tcBorders>
              <w:top w:val="nil"/>
              <w:left w:val="nil"/>
              <w:bottom w:val="nil"/>
              <w:right w:val="nil"/>
            </w:tcBorders>
            <w:shd w:val="clear" w:color="auto" w:fill="C0C0C0"/>
            <w:noWrap/>
            <w:tcMar>
              <w:top w:w="19" w:type="dxa"/>
              <w:left w:w="19" w:type="dxa"/>
              <w:bottom w:w="0" w:type="dxa"/>
              <w:right w:w="19" w:type="dxa"/>
            </w:tcMar>
            <w:vAlign w:val="bottom"/>
          </w:tcPr>
          <w:p w14:paraId="63F62DAF" w14:textId="77777777" w:rsidR="00B837A6" w:rsidRDefault="00B837A6">
            <w:pPr>
              <w:rPr>
                <w:rFonts w:ascii="Arial" w:hAnsi="Arial" w:cs="Arial"/>
                <w:sz w:val="20"/>
                <w:szCs w:val="20"/>
              </w:rPr>
            </w:pPr>
            <w:r>
              <w:rPr>
                <w:rFonts w:ascii="Arial" w:hAnsi="Arial" w:cs="Arial"/>
                <w:sz w:val="20"/>
                <w:szCs w:val="20"/>
              </w:rPr>
              <w:t> </w:t>
            </w:r>
          </w:p>
        </w:tc>
        <w:tc>
          <w:tcPr>
            <w:tcW w:w="1167" w:type="dxa"/>
            <w:tcBorders>
              <w:top w:val="nil"/>
              <w:left w:val="nil"/>
              <w:bottom w:val="nil"/>
              <w:right w:val="nil"/>
            </w:tcBorders>
            <w:shd w:val="clear" w:color="auto" w:fill="C0C0C0"/>
            <w:noWrap/>
            <w:tcMar>
              <w:top w:w="19" w:type="dxa"/>
              <w:left w:w="19" w:type="dxa"/>
              <w:bottom w:w="0" w:type="dxa"/>
              <w:right w:w="19" w:type="dxa"/>
            </w:tcMar>
            <w:vAlign w:val="bottom"/>
          </w:tcPr>
          <w:p w14:paraId="76437241" w14:textId="77777777" w:rsidR="00B837A6" w:rsidRDefault="00B837A6">
            <w:pPr>
              <w:rPr>
                <w:rFonts w:ascii="Arial" w:hAnsi="Arial" w:cs="Arial"/>
                <w:sz w:val="20"/>
                <w:szCs w:val="20"/>
              </w:rPr>
            </w:pPr>
            <w:r>
              <w:rPr>
                <w:rFonts w:ascii="Arial" w:hAnsi="Arial" w:cs="Arial"/>
                <w:sz w:val="20"/>
                <w:szCs w:val="20"/>
              </w:rPr>
              <w:t> </w:t>
            </w:r>
          </w:p>
        </w:tc>
        <w:tc>
          <w:tcPr>
            <w:tcW w:w="1167" w:type="dxa"/>
            <w:tcBorders>
              <w:top w:val="nil"/>
              <w:left w:val="nil"/>
              <w:bottom w:val="nil"/>
              <w:right w:val="nil"/>
            </w:tcBorders>
            <w:shd w:val="clear" w:color="auto" w:fill="C0C0C0"/>
            <w:noWrap/>
            <w:tcMar>
              <w:top w:w="19" w:type="dxa"/>
              <w:left w:w="19" w:type="dxa"/>
              <w:bottom w:w="0" w:type="dxa"/>
              <w:right w:w="19" w:type="dxa"/>
            </w:tcMar>
            <w:vAlign w:val="bottom"/>
          </w:tcPr>
          <w:p w14:paraId="14832618" w14:textId="77777777" w:rsidR="00B837A6" w:rsidRDefault="00B837A6">
            <w:pPr>
              <w:rPr>
                <w:rFonts w:ascii="Arial" w:hAnsi="Arial" w:cs="Arial"/>
                <w:sz w:val="20"/>
                <w:szCs w:val="20"/>
              </w:rPr>
            </w:pPr>
            <w:r>
              <w:rPr>
                <w:rFonts w:ascii="Arial" w:hAnsi="Arial" w:cs="Arial"/>
                <w:sz w:val="20"/>
                <w:szCs w:val="20"/>
              </w:rPr>
              <w:t> </w:t>
            </w:r>
          </w:p>
        </w:tc>
        <w:tc>
          <w:tcPr>
            <w:tcW w:w="1167" w:type="dxa"/>
            <w:tcBorders>
              <w:top w:val="nil"/>
              <w:left w:val="nil"/>
              <w:bottom w:val="nil"/>
              <w:right w:val="nil"/>
            </w:tcBorders>
            <w:shd w:val="clear" w:color="auto" w:fill="C0C0C0"/>
            <w:noWrap/>
            <w:tcMar>
              <w:top w:w="19" w:type="dxa"/>
              <w:left w:w="19" w:type="dxa"/>
              <w:bottom w:w="0" w:type="dxa"/>
              <w:right w:w="19" w:type="dxa"/>
            </w:tcMar>
            <w:vAlign w:val="bottom"/>
          </w:tcPr>
          <w:p w14:paraId="06593193" w14:textId="77777777" w:rsidR="00B837A6" w:rsidRDefault="00B837A6">
            <w:pPr>
              <w:rPr>
                <w:rFonts w:ascii="Arial" w:hAnsi="Arial" w:cs="Arial"/>
                <w:sz w:val="20"/>
                <w:szCs w:val="20"/>
              </w:rPr>
            </w:pPr>
            <w:r>
              <w:rPr>
                <w:rFonts w:ascii="Arial" w:hAnsi="Arial" w:cs="Arial"/>
                <w:sz w:val="20"/>
                <w:szCs w:val="20"/>
              </w:rPr>
              <w:t> </w:t>
            </w:r>
          </w:p>
        </w:tc>
        <w:tc>
          <w:tcPr>
            <w:tcW w:w="1168" w:type="dxa"/>
            <w:tcBorders>
              <w:top w:val="nil"/>
              <w:left w:val="nil"/>
              <w:bottom w:val="nil"/>
              <w:right w:val="nil"/>
            </w:tcBorders>
            <w:shd w:val="clear" w:color="auto" w:fill="C0C0C0"/>
            <w:noWrap/>
            <w:tcMar>
              <w:top w:w="19" w:type="dxa"/>
              <w:left w:w="19" w:type="dxa"/>
              <w:bottom w:w="0" w:type="dxa"/>
              <w:right w:w="19" w:type="dxa"/>
            </w:tcMar>
            <w:vAlign w:val="bottom"/>
          </w:tcPr>
          <w:p w14:paraId="26CF997D" w14:textId="77777777" w:rsidR="00B837A6" w:rsidRDefault="00B837A6">
            <w:pPr>
              <w:rPr>
                <w:rFonts w:ascii="Arial" w:hAnsi="Arial" w:cs="Arial"/>
                <w:sz w:val="20"/>
                <w:szCs w:val="20"/>
              </w:rPr>
            </w:pPr>
            <w:r>
              <w:rPr>
                <w:rFonts w:ascii="Arial" w:hAnsi="Arial" w:cs="Arial"/>
                <w:sz w:val="20"/>
                <w:szCs w:val="20"/>
              </w:rPr>
              <w:t> </w:t>
            </w:r>
          </w:p>
        </w:tc>
        <w:tc>
          <w:tcPr>
            <w:tcW w:w="565" w:type="dxa"/>
            <w:tcBorders>
              <w:top w:val="nil"/>
              <w:left w:val="nil"/>
              <w:bottom w:val="nil"/>
              <w:right w:val="nil"/>
            </w:tcBorders>
            <w:shd w:val="clear" w:color="auto" w:fill="C0C0C0"/>
            <w:noWrap/>
            <w:tcMar>
              <w:top w:w="19" w:type="dxa"/>
              <w:left w:w="19" w:type="dxa"/>
              <w:bottom w:w="0" w:type="dxa"/>
              <w:right w:w="19" w:type="dxa"/>
            </w:tcMar>
            <w:vAlign w:val="bottom"/>
          </w:tcPr>
          <w:p w14:paraId="05401606" w14:textId="77777777" w:rsidR="00B837A6" w:rsidRDefault="00B837A6">
            <w:pPr>
              <w:rPr>
                <w:rFonts w:ascii="Arial" w:hAnsi="Arial" w:cs="Arial"/>
                <w:sz w:val="20"/>
                <w:szCs w:val="20"/>
              </w:rPr>
            </w:pPr>
            <w:r>
              <w:rPr>
                <w:rFonts w:ascii="Arial" w:hAnsi="Arial" w:cs="Arial"/>
                <w:sz w:val="20"/>
                <w:szCs w:val="20"/>
              </w:rPr>
              <w:t> </w:t>
            </w:r>
          </w:p>
        </w:tc>
        <w:tc>
          <w:tcPr>
            <w:tcW w:w="904" w:type="dxa"/>
            <w:tcBorders>
              <w:top w:val="nil"/>
              <w:left w:val="nil"/>
              <w:bottom w:val="nil"/>
              <w:right w:val="nil"/>
            </w:tcBorders>
            <w:shd w:val="clear" w:color="auto" w:fill="C0C0C0"/>
            <w:noWrap/>
            <w:tcMar>
              <w:top w:w="19" w:type="dxa"/>
              <w:left w:w="19" w:type="dxa"/>
              <w:bottom w:w="0" w:type="dxa"/>
              <w:right w:w="19" w:type="dxa"/>
            </w:tcMar>
            <w:vAlign w:val="bottom"/>
          </w:tcPr>
          <w:p w14:paraId="06998DD8" w14:textId="77777777" w:rsidR="00B837A6" w:rsidRDefault="00B837A6">
            <w:pPr>
              <w:rPr>
                <w:rFonts w:ascii="Arial" w:hAnsi="Arial" w:cs="Arial"/>
                <w:sz w:val="20"/>
                <w:szCs w:val="20"/>
              </w:rPr>
            </w:pPr>
            <w:r>
              <w:rPr>
                <w:rFonts w:ascii="Arial" w:hAnsi="Arial" w:cs="Arial"/>
                <w:sz w:val="20"/>
                <w:szCs w:val="20"/>
              </w:rPr>
              <w:t> </w:t>
            </w:r>
          </w:p>
        </w:tc>
        <w:tc>
          <w:tcPr>
            <w:tcW w:w="904" w:type="dxa"/>
            <w:tcBorders>
              <w:top w:val="nil"/>
              <w:left w:val="nil"/>
              <w:bottom w:val="nil"/>
              <w:right w:val="nil"/>
            </w:tcBorders>
            <w:shd w:val="clear" w:color="auto" w:fill="C0C0C0"/>
            <w:noWrap/>
            <w:tcMar>
              <w:top w:w="19" w:type="dxa"/>
              <w:left w:w="19" w:type="dxa"/>
              <w:bottom w:w="0" w:type="dxa"/>
              <w:right w:w="19" w:type="dxa"/>
            </w:tcMar>
            <w:vAlign w:val="bottom"/>
          </w:tcPr>
          <w:p w14:paraId="4BE34AA5" w14:textId="77777777" w:rsidR="00B837A6" w:rsidRDefault="00B837A6">
            <w:pPr>
              <w:rPr>
                <w:rFonts w:ascii="Arial" w:hAnsi="Arial" w:cs="Arial"/>
                <w:sz w:val="20"/>
                <w:szCs w:val="20"/>
              </w:rPr>
            </w:pPr>
            <w:r>
              <w:rPr>
                <w:rFonts w:ascii="Arial" w:hAnsi="Arial" w:cs="Arial"/>
                <w:sz w:val="20"/>
                <w:szCs w:val="20"/>
              </w:rPr>
              <w:t> </w:t>
            </w:r>
          </w:p>
        </w:tc>
        <w:tc>
          <w:tcPr>
            <w:tcW w:w="904" w:type="dxa"/>
            <w:tcBorders>
              <w:top w:val="nil"/>
              <w:left w:val="nil"/>
              <w:bottom w:val="nil"/>
              <w:right w:val="nil"/>
            </w:tcBorders>
            <w:shd w:val="clear" w:color="auto" w:fill="C0C0C0"/>
            <w:noWrap/>
            <w:tcMar>
              <w:top w:w="19" w:type="dxa"/>
              <w:left w:w="19" w:type="dxa"/>
              <w:bottom w:w="0" w:type="dxa"/>
              <w:right w:w="19" w:type="dxa"/>
            </w:tcMar>
            <w:vAlign w:val="bottom"/>
          </w:tcPr>
          <w:p w14:paraId="69B3781A" w14:textId="77777777" w:rsidR="00B837A6" w:rsidRDefault="00B837A6">
            <w:pPr>
              <w:rPr>
                <w:rFonts w:ascii="Arial" w:hAnsi="Arial" w:cs="Arial"/>
                <w:sz w:val="20"/>
                <w:szCs w:val="20"/>
              </w:rPr>
            </w:pPr>
            <w:r>
              <w:rPr>
                <w:rFonts w:ascii="Arial" w:hAnsi="Arial" w:cs="Arial"/>
                <w:sz w:val="20"/>
                <w:szCs w:val="20"/>
              </w:rPr>
              <w:t> </w:t>
            </w:r>
          </w:p>
        </w:tc>
        <w:tc>
          <w:tcPr>
            <w:tcW w:w="904" w:type="dxa"/>
            <w:tcBorders>
              <w:top w:val="nil"/>
              <w:left w:val="nil"/>
              <w:bottom w:val="nil"/>
              <w:right w:val="nil"/>
            </w:tcBorders>
            <w:shd w:val="clear" w:color="auto" w:fill="C0C0C0"/>
            <w:noWrap/>
            <w:tcMar>
              <w:top w:w="19" w:type="dxa"/>
              <w:left w:w="19" w:type="dxa"/>
              <w:bottom w:w="0" w:type="dxa"/>
              <w:right w:w="19" w:type="dxa"/>
            </w:tcMar>
            <w:vAlign w:val="bottom"/>
          </w:tcPr>
          <w:p w14:paraId="25136752" w14:textId="77777777" w:rsidR="00B837A6" w:rsidRDefault="00B837A6">
            <w:pPr>
              <w:rPr>
                <w:rFonts w:ascii="Arial" w:hAnsi="Arial" w:cs="Arial"/>
                <w:sz w:val="20"/>
                <w:szCs w:val="20"/>
              </w:rPr>
            </w:pPr>
            <w:r>
              <w:rPr>
                <w:rFonts w:ascii="Arial" w:hAnsi="Arial" w:cs="Arial"/>
                <w:sz w:val="20"/>
                <w:szCs w:val="20"/>
              </w:rPr>
              <w:t> </w:t>
            </w:r>
          </w:p>
        </w:tc>
        <w:tc>
          <w:tcPr>
            <w:tcW w:w="58" w:type="dxa"/>
            <w:tcBorders>
              <w:top w:val="nil"/>
              <w:left w:val="nil"/>
              <w:bottom w:val="nil"/>
              <w:right w:val="single" w:sz="8" w:space="0" w:color="auto"/>
            </w:tcBorders>
            <w:shd w:val="clear" w:color="auto" w:fill="C0C0C0"/>
            <w:noWrap/>
            <w:tcMar>
              <w:top w:w="19" w:type="dxa"/>
              <w:left w:w="19" w:type="dxa"/>
              <w:bottom w:w="0" w:type="dxa"/>
              <w:right w:w="19" w:type="dxa"/>
            </w:tcMar>
            <w:vAlign w:val="bottom"/>
          </w:tcPr>
          <w:p w14:paraId="746F8183" w14:textId="77777777" w:rsidR="00B837A6" w:rsidRDefault="00B837A6">
            <w:pPr>
              <w:rPr>
                <w:rFonts w:ascii="Arial" w:hAnsi="Arial" w:cs="Arial"/>
                <w:sz w:val="20"/>
                <w:szCs w:val="20"/>
              </w:rPr>
            </w:pPr>
            <w:r>
              <w:rPr>
                <w:rFonts w:ascii="Arial" w:hAnsi="Arial" w:cs="Arial"/>
                <w:sz w:val="20"/>
                <w:szCs w:val="20"/>
              </w:rPr>
              <w:t> </w:t>
            </w:r>
          </w:p>
        </w:tc>
      </w:tr>
      <w:tr w:rsidR="00B837A6" w14:paraId="797E3C31" w14:textId="77777777">
        <w:trPr>
          <w:cantSplit/>
          <w:trHeight w:val="236"/>
        </w:trPr>
        <w:tc>
          <w:tcPr>
            <w:tcW w:w="135" w:type="dxa"/>
            <w:tcBorders>
              <w:top w:val="nil"/>
              <w:left w:val="single" w:sz="8" w:space="0" w:color="auto"/>
              <w:bottom w:val="nil"/>
              <w:right w:val="nil"/>
            </w:tcBorders>
            <w:shd w:val="clear" w:color="auto" w:fill="C0C0C0"/>
            <w:noWrap/>
            <w:tcMar>
              <w:top w:w="19" w:type="dxa"/>
              <w:left w:w="19" w:type="dxa"/>
              <w:bottom w:w="0" w:type="dxa"/>
              <w:right w:w="19" w:type="dxa"/>
            </w:tcMar>
            <w:vAlign w:val="bottom"/>
          </w:tcPr>
          <w:p w14:paraId="4AB5037E" w14:textId="77777777" w:rsidR="00B837A6" w:rsidRDefault="00B837A6">
            <w:pPr>
              <w:rPr>
                <w:rFonts w:ascii="Arial" w:hAnsi="Arial" w:cs="Arial"/>
                <w:sz w:val="20"/>
                <w:szCs w:val="20"/>
              </w:rPr>
            </w:pPr>
            <w:r>
              <w:rPr>
                <w:rFonts w:ascii="Arial" w:hAnsi="Arial" w:cs="Arial"/>
                <w:sz w:val="20"/>
                <w:szCs w:val="20"/>
              </w:rPr>
              <w:t> </w:t>
            </w:r>
          </w:p>
        </w:tc>
        <w:tc>
          <w:tcPr>
            <w:tcW w:w="1071" w:type="dxa"/>
            <w:gridSpan w:val="3"/>
            <w:vMerge w:val="restart"/>
            <w:tcBorders>
              <w:top w:val="single" w:sz="8" w:space="0" w:color="auto"/>
              <w:left w:val="single" w:sz="8" w:space="0" w:color="auto"/>
              <w:bottom w:val="single" w:sz="8" w:space="0" w:color="000000"/>
              <w:right w:val="single" w:sz="8" w:space="0" w:color="000000"/>
            </w:tcBorders>
            <w:noWrap/>
            <w:tcMar>
              <w:top w:w="19" w:type="dxa"/>
              <w:left w:w="19" w:type="dxa"/>
              <w:bottom w:w="0" w:type="dxa"/>
              <w:right w:w="19" w:type="dxa"/>
            </w:tcMar>
            <w:vAlign w:val="center"/>
          </w:tcPr>
          <w:p w14:paraId="1D53D935" w14:textId="77777777" w:rsidR="00B837A6" w:rsidRDefault="00B837A6">
            <w:pPr>
              <w:jc w:val="center"/>
              <w:rPr>
                <w:rFonts w:ascii="Arial" w:hAnsi="Arial" w:cs="Arial"/>
                <w:b/>
                <w:bCs/>
                <w:sz w:val="28"/>
                <w:szCs w:val="28"/>
              </w:rPr>
            </w:pPr>
            <w:r>
              <w:rPr>
                <w:rFonts w:ascii="Arial" w:hAnsi="Arial" w:cs="Arial"/>
                <w:b/>
                <w:bCs/>
                <w:sz w:val="28"/>
                <w:szCs w:val="28"/>
              </w:rPr>
              <w:t>Goal 4</w:t>
            </w:r>
          </w:p>
        </w:tc>
        <w:tc>
          <w:tcPr>
            <w:tcW w:w="4669" w:type="dxa"/>
            <w:gridSpan w:val="4"/>
            <w:vMerge w:val="restart"/>
            <w:tcBorders>
              <w:top w:val="single" w:sz="8" w:space="0" w:color="auto"/>
              <w:left w:val="single" w:sz="8" w:space="0" w:color="auto"/>
              <w:bottom w:val="single" w:sz="8" w:space="0" w:color="000000"/>
              <w:right w:val="single" w:sz="8" w:space="0" w:color="000000"/>
            </w:tcBorders>
            <w:tcMar>
              <w:top w:w="19" w:type="dxa"/>
              <w:left w:w="19" w:type="dxa"/>
              <w:bottom w:w="0" w:type="dxa"/>
              <w:right w:w="19" w:type="dxa"/>
            </w:tcMar>
            <w:vAlign w:val="center"/>
          </w:tcPr>
          <w:p w14:paraId="34C09754" w14:textId="77777777" w:rsidR="00B837A6" w:rsidRDefault="00B837A6">
            <w:pPr>
              <w:jc w:val="center"/>
              <w:rPr>
                <w:rFonts w:ascii="Arial" w:hAnsi="Arial" w:cs="Arial"/>
                <w:sz w:val="20"/>
                <w:szCs w:val="20"/>
              </w:rPr>
            </w:pPr>
            <w:r>
              <w:rPr>
                <w:rFonts w:ascii="Arial" w:hAnsi="Arial" w:cs="Arial"/>
                <w:sz w:val="20"/>
                <w:szCs w:val="20"/>
              </w:rPr>
              <w:t>I will demonstrate respectful behaviors 100% of the time when interacting with staff members and peers.</w:t>
            </w:r>
          </w:p>
        </w:tc>
        <w:tc>
          <w:tcPr>
            <w:tcW w:w="565" w:type="dxa"/>
            <w:tcBorders>
              <w:top w:val="nil"/>
              <w:left w:val="nil"/>
              <w:bottom w:val="nil"/>
              <w:right w:val="nil"/>
            </w:tcBorders>
            <w:shd w:val="clear" w:color="auto" w:fill="969696"/>
            <w:tcMar>
              <w:top w:w="19" w:type="dxa"/>
              <w:left w:w="19" w:type="dxa"/>
              <w:bottom w:w="0" w:type="dxa"/>
              <w:right w:w="19" w:type="dxa"/>
            </w:tcMar>
            <w:vAlign w:val="center"/>
          </w:tcPr>
          <w:p w14:paraId="5B7A3985" w14:textId="77777777" w:rsidR="00B837A6" w:rsidRDefault="00B837A6">
            <w:pPr>
              <w:rPr>
                <w:rFonts w:ascii="Arial" w:hAnsi="Arial" w:cs="Arial"/>
              </w:rPr>
            </w:pPr>
            <w:r>
              <w:rPr>
                <w:rFonts w:ascii="Arial" w:hAnsi="Arial" w:cs="Arial"/>
              </w:rPr>
              <w:t> </w:t>
            </w:r>
          </w:p>
        </w:tc>
        <w:tc>
          <w:tcPr>
            <w:tcW w:w="3616" w:type="dxa"/>
            <w:gridSpan w:val="4"/>
            <w:vMerge w:val="restart"/>
            <w:tcBorders>
              <w:top w:val="single" w:sz="8" w:space="0" w:color="auto"/>
              <w:left w:val="single" w:sz="8" w:space="0" w:color="auto"/>
              <w:bottom w:val="single" w:sz="8" w:space="0" w:color="000000"/>
              <w:right w:val="single" w:sz="8" w:space="0" w:color="000000"/>
            </w:tcBorders>
            <w:tcMar>
              <w:top w:w="19" w:type="dxa"/>
              <w:left w:w="19" w:type="dxa"/>
              <w:bottom w:w="0" w:type="dxa"/>
              <w:right w:w="19" w:type="dxa"/>
            </w:tcMar>
            <w:vAlign w:val="center"/>
          </w:tcPr>
          <w:p w14:paraId="7AFD9282" w14:textId="77777777" w:rsidR="00B837A6" w:rsidRDefault="00B837A6">
            <w:pPr>
              <w:jc w:val="center"/>
              <w:rPr>
                <w:rFonts w:ascii="Arial" w:hAnsi="Arial" w:cs="Arial"/>
                <w:sz w:val="20"/>
                <w:szCs w:val="20"/>
              </w:rPr>
            </w:pPr>
            <w:r>
              <w:rPr>
                <w:rFonts w:ascii="Arial" w:hAnsi="Arial" w:cs="Arial"/>
                <w:sz w:val="20"/>
                <w:szCs w:val="20"/>
              </w:rPr>
              <w:t>DS - Disrespect to Staff</w:t>
            </w:r>
            <w:r>
              <w:rPr>
                <w:rFonts w:ascii="Arial" w:hAnsi="Arial" w:cs="Arial"/>
                <w:sz w:val="20"/>
                <w:szCs w:val="20"/>
              </w:rPr>
              <w:br/>
              <w:t>DP - Disrespect to Peers</w:t>
            </w:r>
          </w:p>
        </w:tc>
        <w:tc>
          <w:tcPr>
            <w:tcW w:w="58" w:type="dxa"/>
            <w:tcBorders>
              <w:top w:val="nil"/>
              <w:left w:val="nil"/>
              <w:bottom w:val="nil"/>
              <w:right w:val="single" w:sz="8" w:space="0" w:color="auto"/>
            </w:tcBorders>
            <w:shd w:val="clear" w:color="auto" w:fill="C0C0C0"/>
            <w:noWrap/>
            <w:tcMar>
              <w:top w:w="19" w:type="dxa"/>
              <w:left w:w="19" w:type="dxa"/>
              <w:bottom w:w="0" w:type="dxa"/>
              <w:right w:w="19" w:type="dxa"/>
            </w:tcMar>
            <w:vAlign w:val="bottom"/>
          </w:tcPr>
          <w:p w14:paraId="6CEA7458" w14:textId="77777777" w:rsidR="00B837A6" w:rsidRDefault="00B837A6">
            <w:pPr>
              <w:rPr>
                <w:rFonts w:ascii="Arial" w:hAnsi="Arial" w:cs="Arial"/>
                <w:sz w:val="20"/>
                <w:szCs w:val="20"/>
              </w:rPr>
            </w:pPr>
            <w:r>
              <w:rPr>
                <w:rFonts w:ascii="Arial" w:hAnsi="Arial" w:cs="Arial"/>
                <w:sz w:val="20"/>
                <w:szCs w:val="20"/>
              </w:rPr>
              <w:t> </w:t>
            </w:r>
          </w:p>
        </w:tc>
      </w:tr>
      <w:tr w:rsidR="00B837A6" w14:paraId="65CA5C0D" w14:textId="77777777">
        <w:trPr>
          <w:cantSplit/>
          <w:trHeight w:val="596"/>
        </w:trPr>
        <w:tc>
          <w:tcPr>
            <w:tcW w:w="135" w:type="dxa"/>
            <w:tcBorders>
              <w:top w:val="nil"/>
              <w:left w:val="single" w:sz="8" w:space="0" w:color="auto"/>
              <w:bottom w:val="nil"/>
              <w:right w:val="nil"/>
            </w:tcBorders>
            <w:shd w:val="clear" w:color="auto" w:fill="C0C0C0"/>
            <w:noWrap/>
            <w:tcMar>
              <w:top w:w="19" w:type="dxa"/>
              <w:left w:w="19" w:type="dxa"/>
              <w:bottom w:w="0" w:type="dxa"/>
              <w:right w:w="19" w:type="dxa"/>
            </w:tcMar>
            <w:vAlign w:val="bottom"/>
          </w:tcPr>
          <w:p w14:paraId="7AD8171D" w14:textId="77777777" w:rsidR="00B837A6" w:rsidRDefault="00B837A6">
            <w:pPr>
              <w:rPr>
                <w:rFonts w:ascii="Arial" w:hAnsi="Arial" w:cs="Arial"/>
                <w:sz w:val="20"/>
                <w:szCs w:val="20"/>
              </w:rPr>
            </w:pPr>
            <w:r>
              <w:rPr>
                <w:rFonts w:ascii="Arial" w:hAnsi="Arial" w:cs="Arial"/>
                <w:sz w:val="20"/>
                <w:szCs w:val="20"/>
              </w:rPr>
              <w:t> </w:t>
            </w:r>
          </w:p>
        </w:tc>
        <w:tc>
          <w:tcPr>
            <w:tcW w:w="1071" w:type="dxa"/>
            <w:gridSpan w:val="3"/>
            <w:vMerge/>
            <w:tcBorders>
              <w:top w:val="nil"/>
              <w:left w:val="single" w:sz="8" w:space="0" w:color="auto"/>
              <w:bottom w:val="nil"/>
              <w:right w:val="nil"/>
            </w:tcBorders>
            <w:vAlign w:val="center"/>
          </w:tcPr>
          <w:p w14:paraId="4EFBA25B" w14:textId="77777777" w:rsidR="00B837A6" w:rsidRDefault="00B837A6">
            <w:pPr>
              <w:rPr>
                <w:rFonts w:ascii="Arial" w:hAnsi="Arial" w:cs="Arial"/>
                <w:b/>
                <w:bCs/>
                <w:sz w:val="28"/>
                <w:szCs w:val="28"/>
              </w:rPr>
            </w:pPr>
          </w:p>
        </w:tc>
        <w:tc>
          <w:tcPr>
            <w:tcW w:w="4669" w:type="dxa"/>
            <w:gridSpan w:val="4"/>
            <w:vMerge/>
            <w:tcBorders>
              <w:top w:val="nil"/>
              <w:left w:val="single" w:sz="8" w:space="0" w:color="auto"/>
              <w:bottom w:val="nil"/>
              <w:right w:val="nil"/>
            </w:tcBorders>
            <w:vAlign w:val="center"/>
          </w:tcPr>
          <w:p w14:paraId="2690496A" w14:textId="77777777" w:rsidR="00B837A6" w:rsidRDefault="00B837A6">
            <w:pPr>
              <w:rPr>
                <w:rFonts w:ascii="Arial" w:hAnsi="Arial" w:cs="Arial"/>
                <w:sz w:val="20"/>
                <w:szCs w:val="20"/>
              </w:rPr>
            </w:pPr>
          </w:p>
        </w:tc>
        <w:tc>
          <w:tcPr>
            <w:tcW w:w="565" w:type="dxa"/>
            <w:tcBorders>
              <w:top w:val="nil"/>
              <w:left w:val="nil"/>
              <w:bottom w:val="nil"/>
              <w:right w:val="nil"/>
            </w:tcBorders>
            <w:shd w:val="clear" w:color="auto" w:fill="969696"/>
            <w:tcMar>
              <w:top w:w="19" w:type="dxa"/>
              <w:left w:w="19" w:type="dxa"/>
              <w:bottom w:w="0" w:type="dxa"/>
              <w:right w:w="19" w:type="dxa"/>
            </w:tcMar>
            <w:vAlign w:val="center"/>
          </w:tcPr>
          <w:p w14:paraId="085D1E82" w14:textId="77777777" w:rsidR="00B837A6" w:rsidRDefault="00B837A6">
            <w:pPr>
              <w:rPr>
                <w:rFonts w:ascii="Arial" w:hAnsi="Arial" w:cs="Arial"/>
              </w:rPr>
            </w:pPr>
            <w:r>
              <w:rPr>
                <w:rFonts w:ascii="Arial" w:hAnsi="Arial" w:cs="Arial"/>
              </w:rPr>
              <w:t> </w:t>
            </w:r>
          </w:p>
        </w:tc>
        <w:tc>
          <w:tcPr>
            <w:tcW w:w="3616" w:type="dxa"/>
            <w:gridSpan w:val="4"/>
            <w:vMerge/>
            <w:tcBorders>
              <w:top w:val="nil"/>
              <w:left w:val="nil"/>
              <w:bottom w:val="nil"/>
              <w:right w:val="nil"/>
            </w:tcBorders>
            <w:vAlign w:val="center"/>
          </w:tcPr>
          <w:p w14:paraId="77682123" w14:textId="77777777" w:rsidR="00B837A6" w:rsidRDefault="00B837A6">
            <w:pPr>
              <w:rPr>
                <w:rFonts w:ascii="Arial" w:hAnsi="Arial" w:cs="Arial"/>
                <w:sz w:val="20"/>
                <w:szCs w:val="20"/>
              </w:rPr>
            </w:pPr>
          </w:p>
        </w:tc>
        <w:tc>
          <w:tcPr>
            <w:tcW w:w="58" w:type="dxa"/>
            <w:tcBorders>
              <w:top w:val="nil"/>
              <w:left w:val="nil"/>
              <w:bottom w:val="nil"/>
              <w:right w:val="single" w:sz="8" w:space="0" w:color="auto"/>
            </w:tcBorders>
            <w:shd w:val="clear" w:color="auto" w:fill="C0C0C0"/>
            <w:noWrap/>
            <w:tcMar>
              <w:top w:w="19" w:type="dxa"/>
              <w:left w:w="19" w:type="dxa"/>
              <w:bottom w:w="0" w:type="dxa"/>
              <w:right w:w="19" w:type="dxa"/>
            </w:tcMar>
            <w:vAlign w:val="bottom"/>
          </w:tcPr>
          <w:p w14:paraId="70CC3997" w14:textId="77777777" w:rsidR="00B837A6" w:rsidRDefault="00B837A6">
            <w:pPr>
              <w:rPr>
                <w:rFonts w:ascii="Arial" w:hAnsi="Arial" w:cs="Arial"/>
                <w:sz w:val="20"/>
                <w:szCs w:val="20"/>
              </w:rPr>
            </w:pPr>
            <w:r>
              <w:rPr>
                <w:rFonts w:ascii="Arial" w:hAnsi="Arial" w:cs="Arial"/>
                <w:sz w:val="20"/>
                <w:szCs w:val="20"/>
              </w:rPr>
              <w:t> </w:t>
            </w:r>
          </w:p>
        </w:tc>
      </w:tr>
      <w:tr w:rsidR="00B837A6" w14:paraId="232F959C" w14:textId="77777777">
        <w:trPr>
          <w:trHeight w:val="125"/>
        </w:trPr>
        <w:tc>
          <w:tcPr>
            <w:tcW w:w="135" w:type="dxa"/>
            <w:tcBorders>
              <w:top w:val="nil"/>
              <w:left w:val="single" w:sz="8" w:space="0" w:color="auto"/>
              <w:bottom w:val="nil"/>
              <w:right w:val="nil"/>
            </w:tcBorders>
            <w:shd w:val="clear" w:color="auto" w:fill="C0C0C0"/>
            <w:noWrap/>
            <w:tcMar>
              <w:top w:w="19" w:type="dxa"/>
              <w:left w:w="19" w:type="dxa"/>
              <w:bottom w:w="0" w:type="dxa"/>
              <w:right w:w="19" w:type="dxa"/>
            </w:tcMar>
            <w:vAlign w:val="bottom"/>
          </w:tcPr>
          <w:p w14:paraId="1F3A44DA" w14:textId="77777777" w:rsidR="00B837A6" w:rsidRDefault="00B837A6">
            <w:pPr>
              <w:rPr>
                <w:rFonts w:ascii="Arial" w:hAnsi="Arial" w:cs="Arial"/>
                <w:sz w:val="20"/>
                <w:szCs w:val="20"/>
              </w:rPr>
            </w:pPr>
            <w:r>
              <w:rPr>
                <w:rFonts w:ascii="Arial" w:hAnsi="Arial" w:cs="Arial"/>
                <w:sz w:val="20"/>
                <w:szCs w:val="20"/>
              </w:rPr>
              <w:t> </w:t>
            </w:r>
          </w:p>
        </w:tc>
        <w:tc>
          <w:tcPr>
            <w:tcW w:w="357" w:type="dxa"/>
            <w:tcBorders>
              <w:top w:val="nil"/>
              <w:left w:val="nil"/>
              <w:bottom w:val="nil"/>
              <w:right w:val="nil"/>
            </w:tcBorders>
            <w:shd w:val="clear" w:color="auto" w:fill="C0C0C0"/>
            <w:noWrap/>
            <w:tcMar>
              <w:top w:w="19" w:type="dxa"/>
              <w:left w:w="19" w:type="dxa"/>
              <w:bottom w:w="0" w:type="dxa"/>
              <w:right w:w="19" w:type="dxa"/>
            </w:tcMar>
            <w:vAlign w:val="center"/>
          </w:tcPr>
          <w:p w14:paraId="197028C7" w14:textId="77777777" w:rsidR="00B837A6" w:rsidRDefault="00B837A6">
            <w:pPr>
              <w:jc w:val="center"/>
              <w:rPr>
                <w:rFonts w:ascii="Arial" w:hAnsi="Arial" w:cs="Arial"/>
                <w:sz w:val="28"/>
                <w:szCs w:val="28"/>
              </w:rPr>
            </w:pPr>
            <w:r>
              <w:rPr>
                <w:rFonts w:ascii="Arial" w:hAnsi="Arial" w:cs="Arial"/>
                <w:sz w:val="28"/>
                <w:szCs w:val="28"/>
              </w:rPr>
              <w:t> </w:t>
            </w:r>
          </w:p>
        </w:tc>
        <w:tc>
          <w:tcPr>
            <w:tcW w:w="357" w:type="dxa"/>
            <w:tcBorders>
              <w:top w:val="nil"/>
              <w:left w:val="nil"/>
              <w:bottom w:val="nil"/>
              <w:right w:val="nil"/>
            </w:tcBorders>
            <w:shd w:val="clear" w:color="auto" w:fill="C0C0C0"/>
            <w:noWrap/>
            <w:tcMar>
              <w:top w:w="19" w:type="dxa"/>
              <w:left w:w="19" w:type="dxa"/>
              <w:bottom w:w="0" w:type="dxa"/>
              <w:right w:w="19" w:type="dxa"/>
            </w:tcMar>
            <w:vAlign w:val="center"/>
          </w:tcPr>
          <w:p w14:paraId="7ED91C00" w14:textId="77777777" w:rsidR="00B837A6" w:rsidRDefault="00B837A6">
            <w:pPr>
              <w:jc w:val="center"/>
              <w:rPr>
                <w:rFonts w:ascii="Arial" w:hAnsi="Arial" w:cs="Arial"/>
                <w:sz w:val="28"/>
                <w:szCs w:val="28"/>
              </w:rPr>
            </w:pPr>
            <w:r>
              <w:rPr>
                <w:rFonts w:ascii="Arial" w:hAnsi="Arial" w:cs="Arial"/>
                <w:sz w:val="28"/>
                <w:szCs w:val="28"/>
              </w:rPr>
              <w:t> </w:t>
            </w:r>
          </w:p>
        </w:tc>
        <w:tc>
          <w:tcPr>
            <w:tcW w:w="357" w:type="dxa"/>
            <w:tcBorders>
              <w:top w:val="nil"/>
              <w:left w:val="nil"/>
              <w:bottom w:val="nil"/>
              <w:right w:val="nil"/>
            </w:tcBorders>
            <w:shd w:val="clear" w:color="auto" w:fill="C0C0C0"/>
            <w:noWrap/>
            <w:tcMar>
              <w:top w:w="19" w:type="dxa"/>
              <w:left w:w="19" w:type="dxa"/>
              <w:bottom w:w="0" w:type="dxa"/>
              <w:right w:w="19" w:type="dxa"/>
            </w:tcMar>
            <w:vAlign w:val="center"/>
          </w:tcPr>
          <w:p w14:paraId="6A1437AA" w14:textId="77777777" w:rsidR="00B837A6" w:rsidRDefault="00B837A6">
            <w:pPr>
              <w:jc w:val="center"/>
              <w:rPr>
                <w:rFonts w:ascii="Arial" w:hAnsi="Arial" w:cs="Arial"/>
                <w:sz w:val="28"/>
                <w:szCs w:val="28"/>
              </w:rPr>
            </w:pPr>
            <w:r>
              <w:rPr>
                <w:rFonts w:ascii="Arial" w:hAnsi="Arial" w:cs="Arial"/>
                <w:sz w:val="28"/>
                <w:szCs w:val="28"/>
              </w:rPr>
              <w:t> </w:t>
            </w:r>
          </w:p>
        </w:tc>
        <w:tc>
          <w:tcPr>
            <w:tcW w:w="1167" w:type="dxa"/>
            <w:tcBorders>
              <w:top w:val="nil"/>
              <w:left w:val="nil"/>
              <w:bottom w:val="nil"/>
              <w:right w:val="nil"/>
            </w:tcBorders>
            <w:shd w:val="clear" w:color="auto" w:fill="C0C0C0"/>
            <w:tcMar>
              <w:top w:w="19" w:type="dxa"/>
              <w:left w:w="19" w:type="dxa"/>
              <w:bottom w:w="0" w:type="dxa"/>
              <w:right w:w="19" w:type="dxa"/>
            </w:tcMar>
            <w:vAlign w:val="center"/>
          </w:tcPr>
          <w:p w14:paraId="24A864C7" w14:textId="77777777" w:rsidR="00B837A6" w:rsidRDefault="00B837A6">
            <w:pPr>
              <w:jc w:val="center"/>
              <w:rPr>
                <w:rFonts w:ascii="Arial" w:hAnsi="Arial" w:cs="Arial"/>
                <w:sz w:val="20"/>
                <w:szCs w:val="20"/>
              </w:rPr>
            </w:pPr>
            <w:r>
              <w:rPr>
                <w:rFonts w:ascii="Arial" w:hAnsi="Arial" w:cs="Arial"/>
                <w:sz w:val="20"/>
                <w:szCs w:val="20"/>
              </w:rPr>
              <w:t> </w:t>
            </w:r>
          </w:p>
        </w:tc>
        <w:tc>
          <w:tcPr>
            <w:tcW w:w="1167" w:type="dxa"/>
            <w:tcBorders>
              <w:top w:val="nil"/>
              <w:left w:val="nil"/>
              <w:bottom w:val="nil"/>
              <w:right w:val="nil"/>
            </w:tcBorders>
            <w:shd w:val="clear" w:color="auto" w:fill="C0C0C0"/>
            <w:tcMar>
              <w:top w:w="19" w:type="dxa"/>
              <w:left w:w="19" w:type="dxa"/>
              <w:bottom w:w="0" w:type="dxa"/>
              <w:right w:w="19" w:type="dxa"/>
            </w:tcMar>
            <w:vAlign w:val="center"/>
          </w:tcPr>
          <w:p w14:paraId="6B2EEEF9" w14:textId="77777777" w:rsidR="00B837A6" w:rsidRDefault="00B837A6">
            <w:pPr>
              <w:jc w:val="center"/>
              <w:rPr>
                <w:rFonts w:ascii="Arial" w:hAnsi="Arial" w:cs="Arial"/>
                <w:sz w:val="20"/>
                <w:szCs w:val="20"/>
              </w:rPr>
            </w:pPr>
            <w:r>
              <w:rPr>
                <w:rFonts w:ascii="Arial" w:hAnsi="Arial" w:cs="Arial"/>
                <w:sz w:val="20"/>
                <w:szCs w:val="20"/>
              </w:rPr>
              <w:t> </w:t>
            </w:r>
          </w:p>
        </w:tc>
        <w:tc>
          <w:tcPr>
            <w:tcW w:w="1167" w:type="dxa"/>
            <w:tcBorders>
              <w:top w:val="nil"/>
              <w:left w:val="nil"/>
              <w:bottom w:val="nil"/>
              <w:right w:val="nil"/>
            </w:tcBorders>
            <w:shd w:val="clear" w:color="auto" w:fill="C0C0C0"/>
            <w:tcMar>
              <w:top w:w="19" w:type="dxa"/>
              <w:left w:w="19" w:type="dxa"/>
              <w:bottom w:w="0" w:type="dxa"/>
              <w:right w:w="19" w:type="dxa"/>
            </w:tcMar>
            <w:vAlign w:val="center"/>
          </w:tcPr>
          <w:p w14:paraId="0292A7A5" w14:textId="77777777" w:rsidR="00B837A6" w:rsidRDefault="00B837A6">
            <w:pPr>
              <w:jc w:val="center"/>
              <w:rPr>
                <w:rFonts w:ascii="Arial" w:hAnsi="Arial" w:cs="Arial"/>
                <w:sz w:val="20"/>
                <w:szCs w:val="20"/>
              </w:rPr>
            </w:pPr>
            <w:r>
              <w:rPr>
                <w:rFonts w:ascii="Arial" w:hAnsi="Arial" w:cs="Arial"/>
                <w:sz w:val="20"/>
                <w:szCs w:val="20"/>
              </w:rPr>
              <w:t> </w:t>
            </w:r>
          </w:p>
        </w:tc>
        <w:tc>
          <w:tcPr>
            <w:tcW w:w="1168" w:type="dxa"/>
            <w:tcBorders>
              <w:top w:val="nil"/>
              <w:left w:val="nil"/>
              <w:bottom w:val="nil"/>
              <w:right w:val="nil"/>
            </w:tcBorders>
            <w:shd w:val="clear" w:color="auto" w:fill="C0C0C0"/>
            <w:tcMar>
              <w:top w:w="19" w:type="dxa"/>
              <w:left w:w="19" w:type="dxa"/>
              <w:bottom w:w="0" w:type="dxa"/>
              <w:right w:w="19" w:type="dxa"/>
            </w:tcMar>
            <w:vAlign w:val="center"/>
          </w:tcPr>
          <w:p w14:paraId="4F3608AE" w14:textId="77777777" w:rsidR="00B837A6" w:rsidRDefault="00B837A6">
            <w:pPr>
              <w:jc w:val="center"/>
              <w:rPr>
                <w:rFonts w:ascii="Arial" w:hAnsi="Arial" w:cs="Arial"/>
                <w:sz w:val="20"/>
                <w:szCs w:val="20"/>
              </w:rPr>
            </w:pPr>
            <w:r>
              <w:rPr>
                <w:rFonts w:ascii="Arial" w:hAnsi="Arial" w:cs="Arial"/>
                <w:sz w:val="20"/>
                <w:szCs w:val="20"/>
              </w:rPr>
              <w:t> </w:t>
            </w:r>
          </w:p>
        </w:tc>
        <w:tc>
          <w:tcPr>
            <w:tcW w:w="565" w:type="dxa"/>
            <w:tcBorders>
              <w:top w:val="nil"/>
              <w:left w:val="nil"/>
              <w:bottom w:val="nil"/>
              <w:right w:val="nil"/>
            </w:tcBorders>
            <w:shd w:val="clear" w:color="auto" w:fill="C0C0C0"/>
            <w:tcMar>
              <w:top w:w="19" w:type="dxa"/>
              <w:left w:w="19" w:type="dxa"/>
              <w:bottom w:w="0" w:type="dxa"/>
              <w:right w:w="19" w:type="dxa"/>
            </w:tcMar>
            <w:vAlign w:val="center"/>
          </w:tcPr>
          <w:p w14:paraId="66F7EDB4" w14:textId="77777777" w:rsidR="00B837A6" w:rsidRDefault="00B837A6">
            <w:pPr>
              <w:jc w:val="center"/>
              <w:rPr>
                <w:rFonts w:ascii="Arial" w:hAnsi="Arial" w:cs="Arial"/>
                <w:sz w:val="20"/>
                <w:szCs w:val="20"/>
              </w:rPr>
            </w:pPr>
            <w:r>
              <w:rPr>
                <w:rFonts w:ascii="Arial" w:hAnsi="Arial" w:cs="Arial"/>
                <w:sz w:val="20"/>
                <w:szCs w:val="20"/>
              </w:rPr>
              <w:t> </w:t>
            </w:r>
          </w:p>
        </w:tc>
        <w:tc>
          <w:tcPr>
            <w:tcW w:w="904" w:type="dxa"/>
            <w:tcBorders>
              <w:top w:val="nil"/>
              <w:left w:val="nil"/>
              <w:bottom w:val="nil"/>
              <w:right w:val="nil"/>
            </w:tcBorders>
            <w:shd w:val="clear" w:color="auto" w:fill="C0C0C0"/>
            <w:tcMar>
              <w:top w:w="19" w:type="dxa"/>
              <w:left w:w="19" w:type="dxa"/>
              <w:bottom w:w="0" w:type="dxa"/>
              <w:right w:w="19" w:type="dxa"/>
            </w:tcMar>
            <w:vAlign w:val="center"/>
          </w:tcPr>
          <w:p w14:paraId="5066F1D9" w14:textId="77777777" w:rsidR="00B837A6" w:rsidRDefault="00B837A6">
            <w:pPr>
              <w:jc w:val="center"/>
              <w:rPr>
                <w:rFonts w:ascii="Arial" w:hAnsi="Arial" w:cs="Arial"/>
                <w:sz w:val="20"/>
                <w:szCs w:val="20"/>
              </w:rPr>
            </w:pPr>
            <w:r>
              <w:rPr>
                <w:rFonts w:ascii="Arial" w:hAnsi="Arial" w:cs="Arial"/>
                <w:sz w:val="20"/>
                <w:szCs w:val="20"/>
              </w:rPr>
              <w:t> </w:t>
            </w:r>
          </w:p>
        </w:tc>
        <w:tc>
          <w:tcPr>
            <w:tcW w:w="904" w:type="dxa"/>
            <w:tcBorders>
              <w:top w:val="nil"/>
              <w:left w:val="nil"/>
              <w:bottom w:val="nil"/>
              <w:right w:val="nil"/>
            </w:tcBorders>
            <w:shd w:val="clear" w:color="auto" w:fill="C0C0C0"/>
            <w:tcMar>
              <w:top w:w="19" w:type="dxa"/>
              <w:left w:w="19" w:type="dxa"/>
              <w:bottom w:w="0" w:type="dxa"/>
              <w:right w:w="19" w:type="dxa"/>
            </w:tcMar>
            <w:vAlign w:val="center"/>
          </w:tcPr>
          <w:p w14:paraId="1858FB69" w14:textId="77777777" w:rsidR="00B837A6" w:rsidRDefault="00B837A6">
            <w:pPr>
              <w:jc w:val="center"/>
              <w:rPr>
                <w:rFonts w:ascii="Arial" w:hAnsi="Arial" w:cs="Arial"/>
                <w:sz w:val="20"/>
                <w:szCs w:val="20"/>
              </w:rPr>
            </w:pPr>
            <w:r>
              <w:rPr>
                <w:rFonts w:ascii="Arial" w:hAnsi="Arial" w:cs="Arial"/>
                <w:sz w:val="20"/>
                <w:szCs w:val="20"/>
              </w:rPr>
              <w:t> </w:t>
            </w:r>
          </w:p>
        </w:tc>
        <w:tc>
          <w:tcPr>
            <w:tcW w:w="904" w:type="dxa"/>
            <w:tcBorders>
              <w:top w:val="nil"/>
              <w:left w:val="nil"/>
              <w:bottom w:val="nil"/>
              <w:right w:val="nil"/>
            </w:tcBorders>
            <w:shd w:val="clear" w:color="auto" w:fill="C0C0C0"/>
            <w:tcMar>
              <w:top w:w="19" w:type="dxa"/>
              <w:left w:w="19" w:type="dxa"/>
              <w:bottom w:w="0" w:type="dxa"/>
              <w:right w:w="19" w:type="dxa"/>
            </w:tcMar>
            <w:vAlign w:val="center"/>
          </w:tcPr>
          <w:p w14:paraId="28B19C00" w14:textId="77777777" w:rsidR="00B837A6" w:rsidRDefault="00B837A6">
            <w:pPr>
              <w:jc w:val="center"/>
              <w:rPr>
                <w:rFonts w:ascii="Arial" w:hAnsi="Arial" w:cs="Arial"/>
                <w:sz w:val="20"/>
                <w:szCs w:val="20"/>
              </w:rPr>
            </w:pPr>
            <w:r>
              <w:rPr>
                <w:rFonts w:ascii="Arial" w:hAnsi="Arial" w:cs="Arial"/>
                <w:sz w:val="20"/>
                <w:szCs w:val="20"/>
              </w:rPr>
              <w:t> </w:t>
            </w:r>
          </w:p>
        </w:tc>
        <w:tc>
          <w:tcPr>
            <w:tcW w:w="904" w:type="dxa"/>
            <w:tcBorders>
              <w:top w:val="nil"/>
              <w:left w:val="nil"/>
              <w:bottom w:val="nil"/>
              <w:right w:val="nil"/>
            </w:tcBorders>
            <w:shd w:val="clear" w:color="auto" w:fill="C0C0C0"/>
            <w:tcMar>
              <w:top w:w="19" w:type="dxa"/>
              <w:left w:w="19" w:type="dxa"/>
              <w:bottom w:w="0" w:type="dxa"/>
              <w:right w:w="19" w:type="dxa"/>
            </w:tcMar>
            <w:vAlign w:val="center"/>
          </w:tcPr>
          <w:p w14:paraId="40BA6FF6" w14:textId="77777777" w:rsidR="00B837A6" w:rsidRDefault="00B837A6">
            <w:pPr>
              <w:jc w:val="center"/>
              <w:rPr>
                <w:rFonts w:ascii="Arial" w:hAnsi="Arial" w:cs="Arial"/>
                <w:sz w:val="20"/>
                <w:szCs w:val="20"/>
              </w:rPr>
            </w:pPr>
            <w:r>
              <w:rPr>
                <w:rFonts w:ascii="Arial" w:hAnsi="Arial" w:cs="Arial"/>
                <w:sz w:val="20"/>
                <w:szCs w:val="20"/>
              </w:rPr>
              <w:t> </w:t>
            </w:r>
          </w:p>
        </w:tc>
        <w:tc>
          <w:tcPr>
            <w:tcW w:w="58" w:type="dxa"/>
            <w:tcBorders>
              <w:top w:val="nil"/>
              <w:left w:val="nil"/>
              <w:bottom w:val="nil"/>
              <w:right w:val="single" w:sz="8" w:space="0" w:color="auto"/>
            </w:tcBorders>
            <w:shd w:val="clear" w:color="auto" w:fill="C0C0C0"/>
            <w:noWrap/>
            <w:tcMar>
              <w:top w:w="19" w:type="dxa"/>
              <w:left w:w="19" w:type="dxa"/>
              <w:bottom w:w="0" w:type="dxa"/>
              <w:right w:w="19" w:type="dxa"/>
            </w:tcMar>
            <w:vAlign w:val="bottom"/>
          </w:tcPr>
          <w:p w14:paraId="4B66008A" w14:textId="77777777" w:rsidR="00B837A6" w:rsidRDefault="00B837A6">
            <w:pPr>
              <w:rPr>
                <w:rFonts w:ascii="Arial" w:hAnsi="Arial" w:cs="Arial"/>
                <w:sz w:val="20"/>
                <w:szCs w:val="20"/>
              </w:rPr>
            </w:pPr>
            <w:r>
              <w:rPr>
                <w:rFonts w:ascii="Arial" w:hAnsi="Arial" w:cs="Arial"/>
                <w:sz w:val="20"/>
                <w:szCs w:val="20"/>
              </w:rPr>
              <w:t> </w:t>
            </w:r>
          </w:p>
        </w:tc>
      </w:tr>
      <w:tr w:rsidR="00B837A6" w14:paraId="2911F335" w14:textId="77777777">
        <w:trPr>
          <w:trHeight w:val="832"/>
        </w:trPr>
        <w:tc>
          <w:tcPr>
            <w:tcW w:w="135" w:type="dxa"/>
            <w:tcBorders>
              <w:top w:val="nil"/>
              <w:left w:val="single" w:sz="8" w:space="0" w:color="auto"/>
              <w:bottom w:val="nil"/>
              <w:right w:val="nil"/>
            </w:tcBorders>
            <w:shd w:val="clear" w:color="auto" w:fill="C0C0C0"/>
            <w:noWrap/>
            <w:tcMar>
              <w:top w:w="19" w:type="dxa"/>
              <w:left w:w="19" w:type="dxa"/>
              <w:bottom w:w="0" w:type="dxa"/>
              <w:right w:w="19" w:type="dxa"/>
            </w:tcMar>
            <w:vAlign w:val="bottom"/>
          </w:tcPr>
          <w:p w14:paraId="738B5597" w14:textId="77777777" w:rsidR="00B837A6" w:rsidRDefault="00B837A6">
            <w:pPr>
              <w:rPr>
                <w:rFonts w:ascii="Arial" w:hAnsi="Arial" w:cs="Arial"/>
                <w:sz w:val="20"/>
                <w:szCs w:val="20"/>
              </w:rPr>
            </w:pPr>
            <w:r>
              <w:rPr>
                <w:rFonts w:ascii="Arial" w:hAnsi="Arial" w:cs="Arial"/>
                <w:sz w:val="20"/>
                <w:szCs w:val="20"/>
              </w:rPr>
              <w:t> </w:t>
            </w:r>
          </w:p>
        </w:tc>
        <w:tc>
          <w:tcPr>
            <w:tcW w:w="1071" w:type="dxa"/>
            <w:gridSpan w:val="3"/>
            <w:tcBorders>
              <w:top w:val="single" w:sz="8" w:space="0" w:color="auto"/>
              <w:left w:val="single" w:sz="8" w:space="0" w:color="auto"/>
              <w:bottom w:val="single" w:sz="8" w:space="0" w:color="auto"/>
              <w:right w:val="single" w:sz="8" w:space="0" w:color="000000"/>
            </w:tcBorders>
            <w:noWrap/>
            <w:tcMar>
              <w:top w:w="19" w:type="dxa"/>
              <w:left w:w="19" w:type="dxa"/>
              <w:bottom w:w="0" w:type="dxa"/>
              <w:right w:w="19" w:type="dxa"/>
            </w:tcMar>
            <w:vAlign w:val="center"/>
          </w:tcPr>
          <w:p w14:paraId="435F6C7B" w14:textId="77777777" w:rsidR="00B837A6" w:rsidRDefault="00B837A6">
            <w:pPr>
              <w:jc w:val="center"/>
              <w:rPr>
                <w:rFonts w:ascii="Arial" w:hAnsi="Arial" w:cs="Arial"/>
                <w:b/>
                <w:bCs/>
                <w:sz w:val="28"/>
                <w:szCs w:val="28"/>
              </w:rPr>
            </w:pPr>
            <w:r>
              <w:rPr>
                <w:rFonts w:ascii="Arial" w:hAnsi="Arial" w:cs="Arial"/>
                <w:b/>
                <w:bCs/>
                <w:sz w:val="28"/>
                <w:szCs w:val="28"/>
              </w:rPr>
              <w:t>Goal 5</w:t>
            </w:r>
          </w:p>
        </w:tc>
        <w:tc>
          <w:tcPr>
            <w:tcW w:w="4669" w:type="dxa"/>
            <w:gridSpan w:val="4"/>
            <w:tcBorders>
              <w:top w:val="single" w:sz="8" w:space="0" w:color="auto"/>
              <w:left w:val="nil"/>
              <w:bottom w:val="single" w:sz="8" w:space="0" w:color="auto"/>
              <w:right w:val="single" w:sz="8" w:space="0" w:color="000000"/>
            </w:tcBorders>
            <w:tcMar>
              <w:top w:w="19" w:type="dxa"/>
              <w:left w:w="19" w:type="dxa"/>
              <w:bottom w:w="0" w:type="dxa"/>
              <w:right w:w="19" w:type="dxa"/>
            </w:tcMar>
            <w:vAlign w:val="center"/>
          </w:tcPr>
          <w:p w14:paraId="3ED17071" w14:textId="77777777" w:rsidR="00B837A6" w:rsidRDefault="00B837A6">
            <w:pPr>
              <w:jc w:val="center"/>
              <w:rPr>
                <w:rFonts w:ascii="Arial" w:hAnsi="Arial" w:cs="Arial"/>
                <w:sz w:val="20"/>
                <w:szCs w:val="20"/>
              </w:rPr>
            </w:pPr>
            <w:r>
              <w:rPr>
                <w:rFonts w:ascii="Arial" w:hAnsi="Arial" w:cs="Arial"/>
                <w:sz w:val="20"/>
                <w:szCs w:val="20"/>
              </w:rPr>
              <w:t xml:space="preserve">I will engage in age/grade appropriate interactions with my peers 100% of the time. </w:t>
            </w:r>
          </w:p>
        </w:tc>
        <w:tc>
          <w:tcPr>
            <w:tcW w:w="565" w:type="dxa"/>
            <w:tcBorders>
              <w:top w:val="nil"/>
              <w:left w:val="nil"/>
              <w:bottom w:val="nil"/>
              <w:right w:val="nil"/>
            </w:tcBorders>
            <w:shd w:val="clear" w:color="auto" w:fill="969696"/>
            <w:tcMar>
              <w:top w:w="19" w:type="dxa"/>
              <w:left w:w="19" w:type="dxa"/>
              <w:bottom w:w="0" w:type="dxa"/>
              <w:right w:w="19" w:type="dxa"/>
            </w:tcMar>
            <w:vAlign w:val="center"/>
          </w:tcPr>
          <w:p w14:paraId="03D37D04" w14:textId="77777777" w:rsidR="00B837A6" w:rsidRDefault="00B837A6">
            <w:pPr>
              <w:rPr>
                <w:rFonts w:ascii="Arial" w:hAnsi="Arial" w:cs="Arial"/>
              </w:rPr>
            </w:pPr>
            <w:r>
              <w:rPr>
                <w:rFonts w:ascii="Arial" w:hAnsi="Arial" w:cs="Arial"/>
              </w:rPr>
              <w:t> </w:t>
            </w:r>
          </w:p>
        </w:tc>
        <w:tc>
          <w:tcPr>
            <w:tcW w:w="3616" w:type="dxa"/>
            <w:gridSpan w:val="4"/>
            <w:tcBorders>
              <w:top w:val="single" w:sz="8" w:space="0" w:color="auto"/>
              <w:left w:val="single" w:sz="8" w:space="0" w:color="auto"/>
              <w:bottom w:val="single" w:sz="8" w:space="0" w:color="auto"/>
              <w:right w:val="single" w:sz="8" w:space="0" w:color="000000"/>
            </w:tcBorders>
            <w:tcMar>
              <w:top w:w="19" w:type="dxa"/>
              <w:left w:w="19" w:type="dxa"/>
              <w:bottom w:w="0" w:type="dxa"/>
              <w:right w:w="19" w:type="dxa"/>
            </w:tcMar>
            <w:vAlign w:val="center"/>
          </w:tcPr>
          <w:p w14:paraId="636FAD63" w14:textId="77777777" w:rsidR="00B837A6" w:rsidRDefault="00B837A6">
            <w:pPr>
              <w:jc w:val="center"/>
              <w:rPr>
                <w:rFonts w:ascii="Arial" w:hAnsi="Arial" w:cs="Arial"/>
                <w:sz w:val="20"/>
                <w:szCs w:val="20"/>
              </w:rPr>
            </w:pPr>
            <w:r>
              <w:rPr>
                <w:rFonts w:ascii="Arial" w:hAnsi="Arial" w:cs="Arial"/>
                <w:sz w:val="20"/>
                <w:szCs w:val="20"/>
              </w:rPr>
              <w:t>IB - Immature Behavior</w:t>
            </w:r>
          </w:p>
        </w:tc>
        <w:tc>
          <w:tcPr>
            <w:tcW w:w="58" w:type="dxa"/>
            <w:tcBorders>
              <w:top w:val="nil"/>
              <w:left w:val="nil"/>
              <w:bottom w:val="nil"/>
              <w:right w:val="single" w:sz="8" w:space="0" w:color="auto"/>
            </w:tcBorders>
            <w:shd w:val="clear" w:color="auto" w:fill="C0C0C0"/>
            <w:noWrap/>
            <w:tcMar>
              <w:top w:w="19" w:type="dxa"/>
              <w:left w:w="19" w:type="dxa"/>
              <w:bottom w:w="0" w:type="dxa"/>
              <w:right w:w="19" w:type="dxa"/>
            </w:tcMar>
            <w:vAlign w:val="bottom"/>
          </w:tcPr>
          <w:p w14:paraId="4E5B8BE0" w14:textId="77777777" w:rsidR="00B837A6" w:rsidRDefault="00B837A6">
            <w:pPr>
              <w:rPr>
                <w:rFonts w:ascii="Arial" w:hAnsi="Arial" w:cs="Arial"/>
                <w:sz w:val="20"/>
                <w:szCs w:val="20"/>
              </w:rPr>
            </w:pPr>
            <w:r>
              <w:rPr>
                <w:rFonts w:ascii="Arial" w:hAnsi="Arial" w:cs="Arial"/>
                <w:sz w:val="20"/>
                <w:szCs w:val="20"/>
              </w:rPr>
              <w:t> </w:t>
            </w:r>
          </w:p>
        </w:tc>
      </w:tr>
      <w:tr w:rsidR="00B837A6" w14:paraId="639F06FA" w14:textId="77777777">
        <w:trPr>
          <w:trHeight w:val="250"/>
        </w:trPr>
        <w:tc>
          <w:tcPr>
            <w:tcW w:w="135" w:type="dxa"/>
            <w:tcBorders>
              <w:top w:val="nil"/>
              <w:left w:val="single" w:sz="8" w:space="0" w:color="auto"/>
              <w:bottom w:val="single" w:sz="8" w:space="0" w:color="auto"/>
              <w:right w:val="nil"/>
            </w:tcBorders>
            <w:shd w:val="clear" w:color="auto" w:fill="C0C0C0"/>
            <w:noWrap/>
            <w:tcMar>
              <w:top w:w="19" w:type="dxa"/>
              <w:left w:w="19" w:type="dxa"/>
              <w:bottom w:w="0" w:type="dxa"/>
              <w:right w:w="19" w:type="dxa"/>
            </w:tcMar>
            <w:vAlign w:val="bottom"/>
          </w:tcPr>
          <w:p w14:paraId="30AC0222" w14:textId="77777777" w:rsidR="00B837A6" w:rsidRDefault="00B837A6">
            <w:pPr>
              <w:rPr>
                <w:rFonts w:ascii="Arial" w:hAnsi="Arial" w:cs="Arial"/>
                <w:sz w:val="20"/>
                <w:szCs w:val="20"/>
              </w:rPr>
            </w:pPr>
            <w:r>
              <w:rPr>
                <w:rFonts w:ascii="Arial" w:hAnsi="Arial" w:cs="Arial"/>
                <w:sz w:val="20"/>
                <w:szCs w:val="20"/>
              </w:rPr>
              <w:t> </w:t>
            </w:r>
          </w:p>
        </w:tc>
        <w:tc>
          <w:tcPr>
            <w:tcW w:w="357" w:type="dxa"/>
            <w:tcBorders>
              <w:top w:val="nil"/>
              <w:left w:val="nil"/>
              <w:bottom w:val="single" w:sz="8" w:space="0" w:color="auto"/>
              <w:right w:val="nil"/>
            </w:tcBorders>
            <w:shd w:val="clear" w:color="auto" w:fill="C0C0C0"/>
            <w:noWrap/>
            <w:tcMar>
              <w:top w:w="19" w:type="dxa"/>
              <w:left w:w="19" w:type="dxa"/>
              <w:bottom w:w="0" w:type="dxa"/>
              <w:right w:w="19" w:type="dxa"/>
            </w:tcMar>
            <w:vAlign w:val="bottom"/>
          </w:tcPr>
          <w:p w14:paraId="51DAAFF0" w14:textId="77777777" w:rsidR="00B837A6" w:rsidRDefault="00B837A6">
            <w:pPr>
              <w:rPr>
                <w:rFonts w:ascii="Arial" w:hAnsi="Arial" w:cs="Arial"/>
                <w:sz w:val="20"/>
                <w:szCs w:val="20"/>
              </w:rPr>
            </w:pPr>
            <w:r>
              <w:rPr>
                <w:rFonts w:ascii="Arial" w:hAnsi="Arial" w:cs="Arial"/>
                <w:sz w:val="20"/>
                <w:szCs w:val="20"/>
              </w:rPr>
              <w:t> </w:t>
            </w:r>
          </w:p>
        </w:tc>
        <w:tc>
          <w:tcPr>
            <w:tcW w:w="357" w:type="dxa"/>
            <w:tcBorders>
              <w:top w:val="nil"/>
              <w:left w:val="nil"/>
              <w:bottom w:val="single" w:sz="8" w:space="0" w:color="auto"/>
              <w:right w:val="nil"/>
            </w:tcBorders>
            <w:shd w:val="clear" w:color="auto" w:fill="C0C0C0"/>
            <w:noWrap/>
            <w:tcMar>
              <w:top w:w="19" w:type="dxa"/>
              <w:left w:w="19" w:type="dxa"/>
              <w:bottom w:w="0" w:type="dxa"/>
              <w:right w:w="19" w:type="dxa"/>
            </w:tcMar>
            <w:vAlign w:val="bottom"/>
          </w:tcPr>
          <w:p w14:paraId="4D9C5F01" w14:textId="77777777" w:rsidR="00B837A6" w:rsidRDefault="00B837A6">
            <w:pPr>
              <w:rPr>
                <w:rFonts w:ascii="Arial" w:hAnsi="Arial" w:cs="Arial"/>
                <w:sz w:val="20"/>
                <w:szCs w:val="20"/>
              </w:rPr>
            </w:pPr>
            <w:r>
              <w:rPr>
                <w:rFonts w:ascii="Arial" w:hAnsi="Arial" w:cs="Arial"/>
                <w:sz w:val="20"/>
                <w:szCs w:val="20"/>
              </w:rPr>
              <w:t> </w:t>
            </w:r>
          </w:p>
        </w:tc>
        <w:tc>
          <w:tcPr>
            <w:tcW w:w="357" w:type="dxa"/>
            <w:tcBorders>
              <w:top w:val="nil"/>
              <w:left w:val="nil"/>
              <w:bottom w:val="single" w:sz="8" w:space="0" w:color="auto"/>
              <w:right w:val="nil"/>
            </w:tcBorders>
            <w:shd w:val="clear" w:color="auto" w:fill="C0C0C0"/>
            <w:noWrap/>
            <w:tcMar>
              <w:top w:w="19" w:type="dxa"/>
              <w:left w:w="19" w:type="dxa"/>
              <w:bottom w:w="0" w:type="dxa"/>
              <w:right w:w="19" w:type="dxa"/>
            </w:tcMar>
            <w:vAlign w:val="bottom"/>
          </w:tcPr>
          <w:p w14:paraId="02F59AE2" w14:textId="77777777" w:rsidR="00B837A6" w:rsidRDefault="00B837A6">
            <w:pPr>
              <w:rPr>
                <w:rFonts w:ascii="Arial" w:hAnsi="Arial" w:cs="Arial"/>
                <w:sz w:val="20"/>
                <w:szCs w:val="20"/>
              </w:rPr>
            </w:pPr>
            <w:r>
              <w:rPr>
                <w:rFonts w:ascii="Arial" w:hAnsi="Arial" w:cs="Arial"/>
                <w:sz w:val="20"/>
                <w:szCs w:val="20"/>
              </w:rPr>
              <w:t> </w:t>
            </w:r>
          </w:p>
        </w:tc>
        <w:tc>
          <w:tcPr>
            <w:tcW w:w="1167" w:type="dxa"/>
            <w:tcBorders>
              <w:top w:val="nil"/>
              <w:left w:val="nil"/>
              <w:bottom w:val="single" w:sz="8" w:space="0" w:color="auto"/>
              <w:right w:val="nil"/>
            </w:tcBorders>
            <w:shd w:val="clear" w:color="auto" w:fill="C0C0C0"/>
            <w:noWrap/>
            <w:tcMar>
              <w:top w:w="19" w:type="dxa"/>
              <w:left w:w="19" w:type="dxa"/>
              <w:bottom w:w="0" w:type="dxa"/>
              <w:right w:w="19" w:type="dxa"/>
            </w:tcMar>
            <w:vAlign w:val="bottom"/>
          </w:tcPr>
          <w:p w14:paraId="23438AB3" w14:textId="77777777" w:rsidR="00B837A6" w:rsidRDefault="00B837A6">
            <w:pPr>
              <w:rPr>
                <w:rFonts w:ascii="Arial" w:hAnsi="Arial" w:cs="Arial"/>
                <w:sz w:val="20"/>
                <w:szCs w:val="20"/>
              </w:rPr>
            </w:pPr>
            <w:r>
              <w:rPr>
                <w:rFonts w:ascii="Arial" w:hAnsi="Arial" w:cs="Arial"/>
                <w:sz w:val="20"/>
                <w:szCs w:val="20"/>
              </w:rPr>
              <w:t> </w:t>
            </w:r>
          </w:p>
        </w:tc>
        <w:tc>
          <w:tcPr>
            <w:tcW w:w="1167" w:type="dxa"/>
            <w:tcBorders>
              <w:top w:val="nil"/>
              <w:left w:val="nil"/>
              <w:bottom w:val="single" w:sz="8" w:space="0" w:color="auto"/>
              <w:right w:val="nil"/>
            </w:tcBorders>
            <w:shd w:val="clear" w:color="auto" w:fill="C0C0C0"/>
            <w:noWrap/>
            <w:tcMar>
              <w:top w:w="19" w:type="dxa"/>
              <w:left w:w="19" w:type="dxa"/>
              <w:bottom w:w="0" w:type="dxa"/>
              <w:right w:w="19" w:type="dxa"/>
            </w:tcMar>
            <w:vAlign w:val="bottom"/>
          </w:tcPr>
          <w:p w14:paraId="712CAA27" w14:textId="77777777" w:rsidR="00B837A6" w:rsidRDefault="00B837A6">
            <w:pPr>
              <w:rPr>
                <w:rFonts w:ascii="Arial" w:hAnsi="Arial" w:cs="Arial"/>
                <w:sz w:val="20"/>
                <w:szCs w:val="20"/>
              </w:rPr>
            </w:pPr>
            <w:r>
              <w:rPr>
                <w:rFonts w:ascii="Arial" w:hAnsi="Arial" w:cs="Arial"/>
                <w:sz w:val="20"/>
                <w:szCs w:val="20"/>
              </w:rPr>
              <w:t> </w:t>
            </w:r>
          </w:p>
        </w:tc>
        <w:tc>
          <w:tcPr>
            <w:tcW w:w="1167" w:type="dxa"/>
            <w:tcBorders>
              <w:top w:val="nil"/>
              <w:left w:val="nil"/>
              <w:bottom w:val="single" w:sz="8" w:space="0" w:color="auto"/>
              <w:right w:val="nil"/>
            </w:tcBorders>
            <w:shd w:val="clear" w:color="auto" w:fill="C0C0C0"/>
            <w:noWrap/>
            <w:tcMar>
              <w:top w:w="19" w:type="dxa"/>
              <w:left w:w="19" w:type="dxa"/>
              <w:bottom w:w="0" w:type="dxa"/>
              <w:right w:w="19" w:type="dxa"/>
            </w:tcMar>
            <w:vAlign w:val="bottom"/>
          </w:tcPr>
          <w:p w14:paraId="598882B1" w14:textId="77777777" w:rsidR="00B837A6" w:rsidRDefault="00B837A6">
            <w:pPr>
              <w:rPr>
                <w:rFonts w:ascii="Arial" w:hAnsi="Arial" w:cs="Arial"/>
                <w:sz w:val="20"/>
                <w:szCs w:val="20"/>
              </w:rPr>
            </w:pPr>
            <w:r>
              <w:rPr>
                <w:rFonts w:ascii="Arial" w:hAnsi="Arial" w:cs="Arial"/>
                <w:sz w:val="20"/>
                <w:szCs w:val="20"/>
              </w:rPr>
              <w:t> </w:t>
            </w:r>
          </w:p>
        </w:tc>
        <w:tc>
          <w:tcPr>
            <w:tcW w:w="1168" w:type="dxa"/>
            <w:tcBorders>
              <w:top w:val="nil"/>
              <w:left w:val="nil"/>
              <w:bottom w:val="single" w:sz="8" w:space="0" w:color="auto"/>
              <w:right w:val="nil"/>
            </w:tcBorders>
            <w:shd w:val="clear" w:color="auto" w:fill="C0C0C0"/>
            <w:noWrap/>
            <w:tcMar>
              <w:top w:w="19" w:type="dxa"/>
              <w:left w:w="19" w:type="dxa"/>
              <w:bottom w:w="0" w:type="dxa"/>
              <w:right w:w="19" w:type="dxa"/>
            </w:tcMar>
            <w:vAlign w:val="bottom"/>
          </w:tcPr>
          <w:p w14:paraId="650AA920" w14:textId="77777777" w:rsidR="00B837A6" w:rsidRDefault="00B837A6">
            <w:pPr>
              <w:rPr>
                <w:rFonts w:ascii="Arial" w:hAnsi="Arial" w:cs="Arial"/>
                <w:sz w:val="20"/>
                <w:szCs w:val="20"/>
              </w:rPr>
            </w:pPr>
            <w:r>
              <w:rPr>
                <w:rFonts w:ascii="Arial" w:hAnsi="Arial" w:cs="Arial"/>
                <w:sz w:val="20"/>
                <w:szCs w:val="20"/>
              </w:rPr>
              <w:t> </w:t>
            </w:r>
          </w:p>
        </w:tc>
        <w:tc>
          <w:tcPr>
            <w:tcW w:w="565" w:type="dxa"/>
            <w:tcBorders>
              <w:top w:val="nil"/>
              <w:left w:val="nil"/>
              <w:bottom w:val="single" w:sz="8" w:space="0" w:color="auto"/>
              <w:right w:val="nil"/>
            </w:tcBorders>
            <w:shd w:val="clear" w:color="auto" w:fill="C0C0C0"/>
            <w:noWrap/>
            <w:tcMar>
              <w:top w:w="19" w:type="dxa"/>
              <w:left w:w="19" w:type="dxa"/>
              <w:bottom w:w="0" w:type="dxa"/>
              <w:right w:w="19" w:type="dxa"/>
            </w:tcMar>
            <w:vAlign w:val="bottom"/>
          </w:tcPr>
          <w:p w14:paraId="65070EE2" w14:textId="77777777" w:rsidR="00B837A6" w:rsidRDefault="00B837A6">
            <w:pPr>
              <w:rPr>
                <w:rFonts w:ascii="Arial" w:hAnsi="Arial" w:cs="Arial"/>
                <w:sz w:val="20"/>
                <w:szCs w:val="20"/>
              </w:rPr>
            </w:pPr>
            <w:r>
              <w:rPr>
                <w:rFonts w:ascii="Arial" w:hAnsi="Arial" w:cs="Arial"/>
                <w:sz w:val="20"/>
                <w:szCs w:val="20"/>
              </w:rPr>
              <w:t> </w:t>
            </w:r>
          </w:p>
        </w:tc>
        <w:tc>
          <w:tcPr>
            <w:tcW w:w="904" w:type="dxa"/>
            <w:tcBorders>
              <w:top w:val="nil"/>
              <w:left w:val="nil"/>
              <w:bottom w:val="single" w:sz="8" w:space="0" w:color="auto"/>
              <w:right w:val="nil"/>
            </w:tcBorders>
            <w:shd w:val="clear" w:color="auto" w:fill="C0C0C0"/>
            <w:noWrap/>
            <w:tcMar>
              <w:top w:w="19" w:type="dxa"/>
              <w:left w:w="19" w:type="dxa"/>
              <w:bottom w:w="0" w:type="dxa"/>
              <w:right w:w="19" w:type="dxa"/>
            </w:tcMar>
            <w:vAlign w:val="bottom"/>
          </w:tcPr>
          <w:p w14:paraId="5AD2E145" w14:textId="77777777" w:rsidR="00B837A6" w:rsidRDefault="00B837A6">
            <w:pPr>
              <w:rPr>
                <w:rFonts w:ascii="Arial" w:hAnsi="Arial" w:cs="Arial"/>
                <w:sz w:val="20"/>
                <w:szCs w:val="20"/>
              </w:rPr>
            </w:pPr>
            <w:r>
              <w:rPr>
                <w:rFonts w:ascii="Arial" w:hAnsi="Arial" w:cs="Arial"/>
                <w:sz w:val="20"/>
                <w:szCs w:val="20"/>
              </w:rPr>
              <w:t> </w:t>
            </w:r>
          </w:p>
        </w:tc>
        <w:tc>
          <w:tcPr>
            <w:tcW w:w="904" w:type="dxa"/>
            <w:tcBorders>
              <w:top w:val="nil"/>
              <w:left w:val="nil"/>
              <w:bottom w:val="single" w:sz="8" w:space="0" w:color="auto"/>
              <w:right w:val="nil"/>
            </w:tcBorders>
            <w:shd w:val="clear" w:color="auto" w:fill="C0C0C0"/>
            <w:noWrap/>
            <w:tcMar>
              <w:top w:w="19" w:type="dxa"/>
              <w:left w:w="19" w:type="dxa"/>
              <w:bottom w:w="0" w:type="dxa"/>
              <w:right w:w="19" w:type="dxa"/>
            </w:tcMar>
            <w:vAlign w:val="bottom"/>
          </w:tcPr>
          <w:p w14:paraId="671906DB" w14:textId="77777777" w:rsidR="00B837A6" w:rsidRDefault="00B837A6">
            <w:pPr>
              <w:rPr>
                <w:rFonts w:ascii="Arial" w:hAnsi="Arial" w:cs="Arial"/>
                <w:sz w:val="20"/>
                <w:szCs w:val="20"/>
              </w:rPr>
            </w:pPr>
            <w:r>
              <w:rPr>
                <w:rFonts w:ascii="Arial" w:hAnsi="Arial" w:cs="Arial"/>
                <w:sz w:val="20"/>
                <w:szCs w:val="20"/>
              </w:rPr>
              <w:t> </w:t>
            </w:r>
          </w:p>
        </w:tc>
        <w:tc>
          <w:tcPr>
            <w:tcW w:w="904" w:type="dxa"/>
            <w:tcBorders>
              <w:top w:val="nil"/>
              <w:left w:val="nil"/>
              <w:bottom w:val="single" w:sz="8" w:space="0" w:color="auto"/>
              <w:right w:val="nil"/>
            </w:tcBorders>
            <w:shd w:val="clear" w:color="auto" w:fill="C0C0C0"/>
            <w:noWrap/>
            <w:tcMar>
              <w:top w:w="19" w:type="dxa"/>
              <w:left w:w="19" w:type="dxa"/>
              <w:bottom w:w="0" w:type="dxa"/>
              <w:right w:w="19" w:type="dxa"/>
            </w:tcMar>
            <w:vAlign w:val="bottom"/>
          </w:tcPr>
          <w:p w14:paraId="4628E3E3" w14:textId="77777777" w:rsidR="00B837A6" w:rsidRDefault="00B837A6">
            <w:pPr>
              <w:rPr>
                <w:rFonts w:ascii="Arial" w:hAnsi="Arial" w:cs="Arial"/>
                <w:sz w:val="20"/>
                <w:szCs w:val="20"/>
              </w:rPr>
            </w:pPr>
            <w:r>
              <w:rPr>
                <w:rFonts w:ascii="Arial" w:hAnsi="Arial" w:cs="Arial"/>
                <w:sz w:val="20"/>
                <w:szCs w:val="20"/>
              </w:rPr>
              <w:t> </w:t>
            </w:r>
          </w:p>
        </w:tc>
        <w:tc>
          <w:tcPr>
            <w:tcW w:w="904" w:type="dxa"/>
            <w:tcBorders>
              <w:top w:val="nil"/>
              <w:left w:val="nil"/>
              <w:bottom w:val="single" w:sz="8" w:space="0" w:color="auto"/>
              <w:right w:val="nil"/>
            </w:tcBorders>
            <w:shd w:val="clear" w:color="auto" w:fill="C0C0C0"/>
            <w:noWrap/>
            <w:tcMar>
              <w:top w:w="19" w:type="dxa"/>
              <w:left w:w="19" w:type="dxa"/>
              <w:bottom w:w="0" w:type="dxa"/>
              <w:right w:w="19" w:type="dxa"/>
            </w:tcMar>
            <w:vAlign w:val="bottom"/>
          </w:tcPr>
          <w:p w14:paraId="29BB5D9F" w14:textId="77777777" w:rsidR="00B837A6" w:rsidRDefault="00B837A6">
            <w:pPr>
              <w:rPr>
                <w:rFonts w:ascii="Arial" w:hAnsi="Arial" w:cs="Arial"/>
                <w:sz w:val="20"/>
                <w:szCs w:val="20"/>
              </w:rPr>
            </w:pPr>
            <w:r>
              <w:rPr>
                <w:rFonts w:ascii="Arial" w:hAnsi="Arial" w:cs="Arial"/>
                <w:sz w:val="20"/>
                <w:szCs w:val="20"/>
              </w:rPr>
              <w:t> </w:t>
            </w:r>
          </w:p>
        </w:tc>
        <w:tc>
          <w:tcPr>
            <w:tcW w:w="58" w:type="dxa"/>
            <w:tcBorders>
              <w:top w:val="nil"/>
              <w:left w:val="nil"/>
              <w:bottom w:val="single" w:sz="8" w:space="0" w:color="auto"/>
              <w:right w:val="single" w:sz="8" w:space="0" w:color="auto"/>
            </w:tcBorders>
            <w:shd w:val="clear" w:color="auto" w:fill="C0C0C0"/>
            <w:noWrap/>
            <w:tcMar>
              <w:top w:w="19" w:type="dxa"/>
              <w:left w:w="19" w:type="dxa"/>
              <w:bottom w:w="0" w:type="dxa"/>
              <w:right w:w="19" w:type="dxa"/>
            </w:tcMar>
            <w:vAlign w:val="bottom"/>
          </w:tcPr>
          <w:p w14:paraId="140374A8" w14:textId="77777777" w:rsidR="00B837A6" w:rsidRDefault="00B837A6">
            <w:pPr>
              <w:rPr>
                <w:rFonts w:ascii="Arial" w:hAnsi="Arial" w:cs="Arial"/>
                <w:sz w:val="20"/>
                <w:szCs w:val="20"/>
              </w:rPr>
            </w:pPr>
            <w:r>
              <w:rPr>
                <w:rFonts w:ascii="Arial" w:hAnsi="Arial" w:cs="Arial"/>
                <w:sz w:val="20"/>
                <w:szCs w:val="20"/>
              </w:rPr>
              <w:t> </w:t>
            </w:r>
          </w:p>
        </w:tc>
      </w:tr>
    </w:tbl>
    <w:p w14:paraId="66DB9CA1" w14:textId="77777777" w:rsidR="00EB3AA4" w:rsidRDefault="00EB3AA4" w:rsidP="00EB3AA4">
      <w:pPr>
        <w:pStyle w:val="BodyText3"/>
        <w:jc w:val="left"/>
      </w:pPr>
    </w:p>
    <w:p w14:paraId="1214B757" w14:textId="77777777" w:rsidR="00B837A6" w:rsidRDefault="00EB3AA4" w:rsidP="00EB3AA4">
      <w:pPr>
        <w:pStyle w:val="BodyText3"/>
      </w:pPr>
      <w:r>
        <w:t>Shippensburg Therapeutic and Academic Resources (STAR) Classroom</w:t>
      </w:r>
    </w:p>
    <w:p w14:paraId="3FCA38D5" w14:textId="77777777" w:rsidR="008C45C9" w:rsidRDefault="00B837A6" w:rsidP="008C45C9">
      <w:pPr>
        <w:pStyle w:val="BodyText3"/>
      </w:pPr>
      <w:r>
        <w:t>Daily Progress Report</w:t>
      </w:r>
      <w:r w:rsidR="00EB3AA4">
        <w:t xml:space="preserve"> (DPR)</w:t>
      </w:r>
      <w:r w:rsidR="008C45C9">
        <w:t xml:space="preserve"> – 6</w:t>
      </w:r>
      <w:r w:rsidR="008C45C9" w:rsidRPr="008C45C9">
        <w:rPr>
          <w:vertAlign w:val="superscript"/>
        </w:rPr>
        <w:t>th</w:t>
      </w:r>
      <w:r w:rsidR="008C45C9">
        <w:t xml:space="preserve"> Grade</w:t>
      </w:r>
    </w:p>
    <w:p w14:paraId="4BF30E02" w14:textId="77777777" w:rsidR="00B837A6" w:rsidRDefault="00B837A6">
      <w:pPr>
        <w:pStyle w:val="BodyText3"/>
      </w:pPr>
    </w:p>
    <w:p w14:paraId="466D3945" w14:textId="77777777" w:rsidR="00B837A6" w:rsidRDefault="006D0D5A">
      <w:pPr>
        <w:pStyle w:val="BodyText3"/>
        <w:jc w:val="left"/>
      </w:pPr>
      <w:r>
        <w:t>Student Name</w:t>
      </w:r>
      <w:r w:rsidR="00B837A6">
        <w:t>:</w:t>
      </w:r>
      <w:r w:rsidR="00B837A6">
        <w:tab/>
      </w:r>
      <w:r w:rsidR="00B837A6">
        <w:tab/>
        <w:t xml:space="preserve">       </w:t>
      </w:r>
      <w:r w:rsidR="00B837A6">
        <w:tab/>
      </w:r>
      <w:r w:rsidR="00B837A6">
        <w:tab/>
        <w:t>Parent Signature:</w:t>
      </w:r>
      <w:r w:rsidR="00B837A6">
        <w:tab/>
      </w:r>
      <w:r w:rsidR="00B837A6">
        <w:tab/>
      </w:r>
      <w:r w:rsidR="00B837A6">
        <w:tab/>
      </w:r>
      <w:r w:rsidR="00B837A6">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3"/>
        <w:gridCol w:w="1056"/>
        <w:gridCol w:w="1642"/>
        <w:gridCol w:w="2029"/>
        <w:gridCol w:w="1442"/>
        <w:gridCol w:w="2594"/>
      </w:tblGrid>
      <w:tr w:rsidR="00B837A6" w14:paraId="5149B483" w14:textId="77777777" w:rsidTr="006D0D5A">
        <w:tc>
          <w:tcPr>
            <w:tcW w:w="772" w:type="dxa"/>
          </w:tcPr>
          <w:p w14:paraId="673ADE09" w14:textId="77777777" w:rsidR="00B837A6" w:rsidRDefault="009F5E0A" w:rsidP="009F5E0A">
            <w:pPr>
              <w:pStyle w:val="BodyText3"/>
              <w:jc w:val="left"/>
            </w:pPr>
            <w:r>
              <w:lastRenderedPageBreak/>
              <w:t>Period</w:t>
            </w:r>
          </w:p>
        </w:tc>
        <w:tc>
          <w:tcPr>
            <w:tcW w:w="1056" w:type="dxa"/>
          </w:tcPr>
          <w:p w14:paraId="5864F488" w14:textId="77777777" w:rsidR="00B837A6" w:rsidRDefault="00B837A6">
            <w:pPr>
              <w:pStyle w:val="BodyText3"/>
              <w:jc w:val="left"/>
            </w:pPr>
            <w:r>
              <w:t>Teacher</w:t>
            </w:r>
          </w:p>
        </w:tc>
        <w:tc>
          <w:tcPr>
            <w:tcW w:w="1850" w:type="dxa"/>
          </w:tcPr>
          <w:p w14:paraId="3405E983" w14:textId="77777777" w:rsidR="00B837A6" w:rsidRDefault="00B837A6">
            <w:pPr>
              <w:pStyle w:val="BodyText3"/>
            </w:pPr>
            <w:r>
              <w:t>Polite</w:t>
            </w:r>
          </w:p>
        </w:tc>
        <w:tc>
          <w:tcPr>
            <w:tcW w:w="2029" w:type="dxa"/>
          </w:tcPr>
          <w:p w14:paraId="61DC13D7" w14:textId="77777777" w:rsidR="00B837A6" w:rsidRDefault="00B837A6">
            <w:pPr>
              <w:pStyle w:val="BodyText3"/>
            </w:pPr>
            <w:r>
              <w:t>Prepared/Prompt</w:t>
            </w:r>
          </w:p>
        </w:tc>
        <w:tc>
          <w:tcPr>
            <w:tcW w:w="1547" w:type="dxa"/>
          </w:tcPr>
          <w:p w14:paraId="52F2035C" w14:textId="77777777" w:rsidR="00B837A6" w:rsidRDefault="00B837A6">
            <w:pPr>
              <w:pStyle w:val="BodyText3"/>
            </w:pPr>
            <w:r>
              <w:t>Positive</w:t>
            </w:r>
          </w:p>
        </w:tc>
        <w:tc>
          <w:tcPr>
            <w:tcW w:w="2898" w:type="dxa"/>
          </w:tcPr>
          <w:p w14:paraId="2977BB9C" w14:textId="77777777" w:rsidR="00B837A6" w:rsidRDefault="00B837A6">
            <w:pPr>
              <w:pStyle w:val="BodyText3"/>
            </w:pPr>
            <w:r>
              <w:t>Homework</w:t>
            </w:r>
          </w:p>
          <w:p w14:paraId="71652BAE" w14:textId="77777777" w:rsidR="00B837A6" w:rsidRDefault="00B837A6" w:rsidP="008C45C9">
            <w:pPr>
              <w:pStyle w:val="BodyText3"/>
            </w:pPr>
            <w:r>
              <w:t xml:space="preserve">Assigned                   </w:t>
            </w:r>
          </w:p>
        </w:tc>
      </w:tr>
      <w:tr w:rsidR="00B837A6" w14:paraId="22D6301B" w14:textId="77777777" w:rsidTr="006D0D5A">
        <w:tc>
          <w:tcPr>
            <w:tcW w:w="772" w:type="dxa"/>
          </w:tcPr>
          <w:p w14:paraId="139EDAA3" w14:textId="77777777" w:rsidR="00B837A6" w:rsidRDefault="00B837A6">
            <w:pPr>
              <w:pStyle w:val="BodyText3"/>
            </w:pPr>
            <w:r>
              <w:t>HR</w:t>
            </w:r>
          </w:p>
        </w:tc>
        <w:tc>
          <w:tcPr>
            <w:tcW w:w="1056" w:type="dxa"/>
          </w:tcPr>
          <w:p w14:paraId="503658E9" w14:textId="77777777" w:rsidR="00B837A6" w:rsidRDefault="00B837A6">
            <w:pPr>
              <w:pStyle w:val="BodyText3"/>
              <w:jc w:val="left"/>
            </w:pPr>
          </w:p>
        </w:tc>
        <w:tc>
          <w:tcPr>
            <w:tcW w:w="1850" w:type="dxa"/>
          </w:tcPr>
          <w:p w14:paraId="4FFDB73D" w14:textId="77777777" w:rsidR="00B837A6" w:rsidRDefault="00B837A6">
            <w:pPr>
              <w:pStyle w:val="BodyText3"/>
            </w:pPr>
          </w:p>
        </w:tc>
        <w:tc>
          <w:tcPr>
            <w:tcW w:w="2029" w:type="dxa"/>
          </w:tcPr>
          <w:p w14:paraId="536B7BC5" w14:textId="77777777" w:rsidR="00B837A6" w:rsidRDefault="00B837A6">
            <w:pPr>
              <w:pStyle w:val="BodyText3"/>
            </w:pPr>
          </w:p>
        </w:tc>
        <w:tc>
          <w:tcPr>
            <w:tcW w:w="1547" w:type="dxa"/>
          </w:tcPr>
          <w:p w14:paraId="5D7821E3" w14:textId="77777777" w:rsidR="00B837A6" w:rsidRDefault="00B837A6">
            <w:pPr>
              <w:pStyle w:val="BodyText3"/>
            </w:pPr>
          </w:p>
        </w:tc>
        <w:tc>
          <w:tcPr>
            <w:tcW w:w="2898" w:type="dxa"/>
          </w:tcPr>
          <w:p w14:paraId="64B8DBD4" w14:textId="77777777" w:rsidR="00B837A6" w:rsidRDefault="00B837A6">
            <w:pPr>
              <w:pStyle w:val="BodyText3"/>
            </w:pPr>
            <w:r>
              <w:t xml:space="preserve"> NA</w:t>
            </w:r>
          </w:p>
        </w:tc>
      </w:tr>
      <w:tr w:rsidR="00B837A6" w14:paraId="19FEC911" w14:textId="77777777" w:rsidTr="006D0D5A">
        <w:tc>
          <w:tcPr>
            <w:tcW w:w="772" w:type="dxa"/>
          </w:tcPr>
          <w:p w14:paraId="0E00385B" w14:textId="77777777" w:rsidR="00B837A6" w:rsidRDefault="009F5E0A">
            <w:pPr>
              <w:pStyle w:val="BodyText3"/>
            </w:pPr>
            <w:r>
              <w:t xml:space="preserve">Core </w:t>
            </w:r>
            <w:r w:rsidR="00B837A6">
              <w:t>1</w:t>
            </w:r>
          </w:p>
        </w:tc>
        <w:tc>
          <w:tcPr>
            <w:tcW w:w="1056" w:type="dxa"/>
          </w:tcPr>
          <w:p w14:paraId="397EA58B" w14:textId="77777777" w:rsidR="00B837A6" w:rsidRDefault="00B837A6">
            <w:pPr>
              <w:pStyle w:val="BodyText3"/>
              <w:jc w:val="left"/>
            </w:pPr>
          </w:p>
        </w:tc>
        <w:tc>
          <w:tcPr>
            <w:tcW w:w="1850" w:type="dxa"/>
          </w:tcPr>
          <w:p w14:paraId="4AA19EF6" w14:textId="77777777" w:rsidR="00B837A6" w:rsidRDefault="00B837A6">
            <w:pPr>
              <w:pStyle w:val="BodyText3"/>
            </w:pPr>
          </w:p>
        </w:tc>
        <w:tc>
          <w:tcPr>
            <w:tcW w:w="2029" w:type="dxa"/>
          </w:tcPr>
          <w:p w14:paraId="355C1890" w14:textId="77777777" w:rsidR="00B837A6" w:rsidRDefault="00B837A6">
            <w:pPr>
              <w:pStyle w:val="BodyText3"/>
            </w:pPr>
          </w:p>
        </w:tc>
        <w:tc>
          <w:tcPr>
            <w:tcW w:w="1547" w:type="dxa"/>
          </w:tcPr>
          <w:p w14:paraId="292713F2" w14:textId="77777777" w:rsidR="00B837A6" w:rsidRDefault="00B837A6">
            <w:pPr>
              <w:pStyle w:val="BodyText3"/>
            </w:pPr>
          </w:p>
        </w:tc>
        <w:tc>
          <w:tcPr>
            <w:tcW w:w="2898" w:type="dxa"/>
          </w:tcPr>
          <w:p w14:paraId="5B34F744" w14:textId="77777777" w:rsidR="00B837A6" w:rsidRDefault="00B837A6">
            <w:pPr>
              <w:pStyle w:val="BodyText3"/>
              <w:jc w:val="left"/>
            </w:pPr>
            <w:r>
              <w:t xml:space="preserve">  Y      N</w:t>
            </w:r>
            <w:r w:rsidR="008C45C9">
              <w:t xml:space="preserve">           Finished</w:t>
            </w:r>
            <w:r>
              <w:t xml:space="preserve">    </w:t>
            </w:r>
          </w:p>
        </w:tc>
      </w:tr>
      <w:tr w:rsidR="00B837A6" w14:paraId="6B2D0631" w14:textId="77777777" w:rsidTr="006D0D5A">
        <w:tc>
          <w:tcPr>
            <w:tcW w:w="772" w:type="dxa"/>
          </w:tcPr>
          <w:p w14:paraId="5E745117" w14:textId="77777777" w:rsidR="00B837A6" w:rsidRDefault="009F5E0A">
            <w:pPr>
              <w:pStyle w:val="BodyText3"/>
            </w:pPr>
            <w:r>
              <w:t xml:space="preserve">Core </w:t>
            </w:r>
            <w:r w:rsidR="00B837A6">
              <w:t>2</w:t>
            </w:r>
          </w:p>
        </w:tc>
        <w:tc>
          <w:tcPr>
            <w:tcW w:w="1056" w:type="dxa"/>
          </w:tcPr>
          <w:p w14:paraId="2F57B6E0" w14:textId="77777777" w:rsidR="00B837A6" w:rsidRDefault="00B837A6">
            <w:pPr>
              <w:pStyle w:val="BodyText3"/>
              <w:jc w:val="left"/>
            </w:pPr>
          </w:p>
        </w:tc>
        <w:tc>
          <w:tcPr>
            <w:tcW w:w="1850" w:type="dxa"/>
          </w:tcPr>
          <w:p w14:paraId="530F68D8" w14:textId="77777777" w:rsidR="00B837A6" w:rsidRDefault="00B837A6">
            <w:pPr>
              <w:pStyle w:val="BodyText3"/>
            </w:pPr>
          </w:p>
        </w:tc>
        <w:tc>
          <w:tcPr>
            <w:tcW w:w="2029" w:type="dxa"/>
          </w:tcPr>
          <w:p w14:paraId="11360C86" w14:textId="77777777" w:rsidR="00B837A6" w:rsidRDefault="00B837A6">
            <w:pPr>
              <w:pStyle w:val="BodyText3"/>
            </w:pPr>
          </w:p>
        </w:tc>
        <w:tc>
          <w:tcPr>
            <w:tcW w:w="1547" w:type="dxa"/>
          </w:tcPr>
          <w:p w14:paraId="618B334A" w14:textId="77777777" w:rsidR="00B837A6" w:rsidRDefault="00B837A6">
            <w:pPr>
              <w:pStyle w:val="BodyText3"/>
            </w:pPr>
          </w:p>
        </w:tc>
        <w:tc>
          <w:tcPr>
            <w:tcW w:w="2898" w:type="dxa"/>
          </w:tcPr>
          <w:p w14:paraId="343B8A15" w14:textId="77777777" w:rsidR="00B837A6" w:rsidRDefault="00B837A6">
            <w:pPr>
              <w:pStyle w:val="BodyText3"/>
              <w:jc w:val="left"/>
            </w:pPr>
            <w:r>
              <w:t xml:space="preserve">  Y      N           </w:t>
            </w:r>
            <w:r w:rsidR="008C45C9">
              <w:t>Finished</w:t>
            </w:r>
          </w:p>
        </w:tc>
      </w:tr>
      <w:tr w:rsidR="00B837A6" w14:paraId="5C7A9A0D" w14:textId="77777777" w:rsidTr="006D0D5A">
        <w:tc>
          <w:tcPr>
            <w:tcW w:w="772" w:type="dxa"/>
          </w:tcPr>
          <w:p w14:paraId="39537957" w14:textId="77777777" w:rsidR="00B837A6" w:rsidRDefault="009F5E0A" w:rsidP="008C45C9">
            <w:pPr>
              <w:pStyle w:val="BodyText3"/>
            </w:pPr>
            <w:r>
              <w:t>Core 3</w:t>
            </w:r>
          </w:p>
        </w:tc>
        <w:tc>
          <w:tcPr>
            <w:tcW w:w="1056" w:type="dxa"/>
          </w:tcPr>
          <w:p w14:paraId="5262DC0A" w14:textId="77777777" w:rsidR="00B837A6" w:rsidRDefault="00B837A6">
            <w:pPr>
              <w:pStyle w:val="BodyText3"/>
              <w:jc w:val="left"/>
            </w:pPr>
          </w:p>
        </w:tc>
        <w:tc>
          <w:tcPr>
            <w:tcW w:w="1850" w:type="dxa"/>
          </w:tcPr>
          <w:p w14:paraId="35A058E1" w14:textId="77777777" w:rsidR="00B837A6" w:rsidRDefault="00B837A6">
            <w:pPr>
              <w:pStyle w:val="BodyText3"/>
            </w:pPr>
          </w:p>
        </w:tc>
        <w:tc>
          <w:tcPr>
            <w:tcW w:w="2029" w:type="dxa"/>
          </w:tcPr>
          <w:p w14:paraId="637E8322" w14:textId="77777777" w:rsidR="00B837A6" w:rsidRDefault="00B837A6">
            <w:pPr>
              <w:pStyle w:val="BodyText3"/>
            </w:pPr>
          </w:p>
        </w:tc>
        <w:tc>
          <w:tcPr>
            <w:tcW w:w="1547" w:type="dxa"/>
          </w:tcPr>
          <w:p w14:paraId="07798F90" w14:textId="77777777" w:rsidR="00B837A6" w:rsidRDefault="00B837A6">
            <w:pPr>
              <w:pStyle w:val="BodyText3"/>
            </w:pPr>
          </w:p>
        </w:tc>
        <w:tc>
          <w:tcPr>
            <w:tcW w:w="2898" w:type="dxa"/>
          </w:tcPr>
          <w:p w14:paraId="5D85437A" w14:textId="77777777" w:rsidR="00B837A6" w:rsidRDefault="00B837A6">
            <w:pPr>
              <w:pStyle w:val="BodyText3"/>
              <w:jc w:val="left"/>
            </w:pPr>
            <w:r>
              <w:t xml:space="preserve">  Y      N</w:t>
            </w:r>
            <w:r w:rsidR="008C45C9">
              <w:t xml:space="preserve">           Finished</w:t>
            </w:r>
            <w:r>
              <w:t xml:space="preserve">   </w:t>
            </w:r>
          </w:p>
        </w:tc>
      </w:tr>
      <w:tr w:rsidR="00B837A6" w14:paraId="18C14E04" w14:textId="77777777" w:rsidTr="006D0D5A">
        <w:tc>
          <w:tcPr>
            <w:tcW w:w="772" w:type="dxa"/>
          </w:tcPr>
          <w:p w14:paraId="6674D2CA" w14:textId="77777777" w:rsidR="00B837A6" w:rsidRPr="008C45C9" w:rsidRDefault="009F5E0A" w:rsidP="009F5E0A">
            <w:pPr>
              <w:pStyle w:val="BodyText3"/>
              <w:rPr>
                <w:szCs w:val="24"/>
              </w:rPr>
            </w:pPr>
            <w:r>
              <w:rPr>
                <w:szCs w:val="24"/>
              </w:rPr>
              <w:t>Core 4</w:t>
            </w:r>
          </w:p>
        </w:tc>
        <w:tc>
          <w:tcPr>
            <w:tcW w:w="1056" w:type="dxa"/>
          </w:tcPr>
          <w:p w14:paraId="2AC78911" w14:textId="77777777" w:rsidR="00B837A6" w:rsidRDefault="00B837A6">
            <w:pPr>
              <w:pStyle w:val="BodyText3"/>
              <w:jc w:val="left"/>
            </w:pPr>
          </w:p>
        </w:tc>
        <w:tc>
          <w:tcPr>
            <w:tcW w:w="1850" w:type="dxa"/>
          </w:tcPr>
          <w:p w14:paraId="43E22A6A" w14:textId="77777777" w:rsidR="00B837A6" w:rsidRDefault="00B837A6">
            <w:pPr>
              <w:pStyle w:val="BodyText3"/>
            </w:pPr>
          </w:p>
        </w:tc>
        <w:tc>
          <w:tcPr>
            <w:tcW w:w="2029" w:type="dxa"/>
          </w:tcPr>
          <w:p w14:paraId="56820B29" w14:textId="77777777" w:rsidR="00B837A6" w:rsidRDefault="00B837A6">
            <w:pPr>
              <w:pStyle w:val="BodyText3"/>
            </w:pPr>
          </w:p>
        </w:tc>
        <w:tc>
          <w:tcPr>
            <w:tcW w:w="1547" w:type="dxa"/>
          </w:tcPr>
          <w:p w14:paraId="55F2F7E3" w14:textId="77777777" w:rsidR="00B837A6" w:rsidRDefault="00B837A6">
            <w:pPr>
              <w:pStyle w:val="BodyText3"/>
            </w:pPr>
          </w:p>
        </w:tc>
        <w:tc>
          <w:tcPr>
            <w:tcW w:w="2898" w:type="dxa"/>
          </w:tcPr>
          <w:p w14:paraId="651CB10E" w14:textId="77777777" w:rsidR="00B837A6" w:rsidRDefault="00B837A6">
            <w:pPr>
              <w:pStyle w:val="BodyText3"/>
              <w:jc w:val="left"/>
            </w:pPr>
            <w:r>
              <w:t xml:space="preserve">  Y      N           </w:t>
            </w:r>
            <w:r w:rsidR="008C45C9">
              <w:t>Finished</w:t>
            </w:r>
          </w:p>
        </w:tc>
      </w:tr>
      <w:tr w:rsidR="00B837A6" w14:paraId="0F878C78" w14:textId="77777777" w:rsidTr="006D0D5A">
        <w:tc>
          <w:tcPr>
            <w:tcW w:w="772" w:type="dxa"/>
          </w:tcPr>
          <w:p w14:paraId="4ADAA075" w14:textId="77777777" w:rsidR="00B837A6" w:rsidRPr="008C7357" w:rsidRDefault="008C45C9">
            <w:pPr>
              <w:pStyle w:val="BodyText3"/>
              <w:rPr>
                <w:szCs w:val="24"/>
              </w:rPr>
            </w:pPr>
            <w:r>
              <w:rPr>
                <w:szCs w:val="24"/>
              </w:rPr>
              <w:t>Lunch</w:t>
            </w:r>
          </w:p>
        </w:tc>
        <w:tc>
          <w:tcPr>
            <w:tcW w:w="1056" w:type="dxa"/>
          </w:tcPr>
          <w:p w14:paraId="404A7A67" w14:textId="77777777" w:rsidR="00B837A6" w:rsidRDefault="00B837A6">
            <w:pPr>
              <w:pStyle w:val="BodyText3"/>
              <w:jc w:val="left"/>
            </w:pPr>
          </w:p>
        </w:tc>
        <w:tc>
          <w:tcPr>
            <w:tcW w:w="1850" w:type="dxa"/>
          </w:tcPr>
          <w:p w14:paraId="0446895A" w14:textId="77777777" w:rsidR="00B837A6" w:rsidRDefault="00B837A6">
            <w:pPr>
              <w:pStyle w:val="BodyText3"/>
            </w:pPr>
          </w:p>
        </w:tc>
        <w:tc>
          <w:tcPr>
            <w:tcW w:w="2029" w:type="dxa"/>
          </w:tcPr>
          <w:p w14:paraId="2110038F" w14:textId="77777777" w:rsidR="00B837A6" w:rsidRDefault="00B837A6">
            <w:pPr>
              <w:pStyle w:val="BodyText3"/>
            </w:pPr>
          </w:p>
        </w:tc>
        <w:tc>
          <w:tcPr>
            <w:tcW w:w="1547" w:type="dxa"/>
          </w:tcPr>
          <w:p w14:paraId="7E6551D2" w14:textId="77777777" w:rsidR="00B837A6" w:rsidRDefault="00B837A6">
            <w:pPr>
              <w:pStyle w:val="BodyText3"/>
            </w:pPr>
          </w:p>
        </w:tc>
        <w:tc>
          <w:tcPr>
            <w:tcW w:w="2898" w:type="dxa"/>
          </w:tcPr>
          <w:p w14:paraId="1000F36E" w14:textId="77777777" w:rsidR="00B837A6" w:rsidRDefault="009F5E0A" w:rsidP="009F5E0A">
            <w:pPr>
              <w:pStyle w:val="BodyText3"/>
            </w:pPr>
            <w:r>
              <w:t>NA</w:t>
            </w:r>
          </w:p>
        </w:tc>
      </w:tr>
      <w:tr w:rsidR="00B837A6" w14:paraId="499A0BFC" w14:textId="77777777" w:rsidTr="006D0D5A">
        <w:tc>
          <w:tcPr>
            <w:tcW w:w="772" w:type="dxa"/>
          </w:tcPr>
          <w:p w14:paraId="5E249256" w14:textId="77777777" w:rsidR="00B837A6" w:rsidRDefault="008C45C9">
            <w:pPr>
              <w:pStyle w:val="BodyText3"/>
            </w:pPr>
            <w:r>
              <w:t>Resource</w:t>
            </w:r>
          </w:p>
        </w:tc>
        <w:tc>
          <w:tcPr>
            <w:tcW w:w="1056" w:type="dxa"/>
          </w:tcPr>
          <w:p w14:paraId="3C0ED6AB" w14:textId="77777777" w:rsidR="00B837A6" w:rsidRDefault="00B837A6">
            <w:pPr>
              <w:pStyle w:val="BodyText3"/>
              <w:jc w:val="left"/>
            </w:pPr>
          </w:p>
        </w:tc>
        <w:tc>
          <w:tcPr>
            <w:tcW w:w="1850" w:type="dxa"/>
          </w:tcPr>
          <w:p w14:paraId="204E2767" w14:textId="77777777" w:rsidR="00B837A6" w:rsidRDefault="00B837A6">
            <w:pPr>
              <w:pStyle w:val="BodyText3"/>
            </w:pPr>
          </w:p>
        </w:tc>
        <w:tc>
          <w:tcPr>
            <w:tcW w:w="2029" w:type="dxa"/>
          </w:tcPr>
          <w:p w14:paraId="714A669E" w14:textId="77777777" w:rsidR="00B837A6" w:rsidRDefault="00B837A6">
            <w:pPr>
              <w:pStyle w:val="BodyText3"/>
            </w:pPr>
          </w:p>
        </w:tc>
        <w:tc>
          <w:tcPr>
            <w:tcW w:w="1547" w:type="dxa"/>
          </w:tcPr>
          <w:p w14:paraId="4E4FB12F" w14:textId="77777777" w:rsidR="00B837A6" w:rsidRDefault="00B837A6">
            <w:pPr>
              <w:pStyle w:val="BodyText3"/>
            </w:pPr>
          </w:p>
        </w:tc>
        <w:tc>
          <w:tcPr>
            <w:tcW w:w="2898" w:type="dxa"/>
          </w:tcPr>
          <w:p w14:paraId="624D4697" w14:textId="77777777" w:rsidR="00B837A6" w:rsidRDefault="00B837A6">
            <w:pPr>
              <w:pStyle w:val="BodyText3"/>
              <w:jc w:val="left"/>
            </w:pPr>
            <w:r>
              <w:t xml:space="preserve">  Y      N</w:t>
            </w:r>
            <w:r w:rsidR="008C45C9">
              <w:t xml:space="preserve">           Fin</w:t>
            </w:r>
            <w:r w:rsidR="009F5E0A">
              <w:t>ished</w:t>
            </w:r>
            <w:r>
              <w:t xml:space="preserve">   </w:t>
            </w:r>
          </w:p>
        </w:tc>
      </w:tr>
      <w:tr w:rsidR="00B837A6" w14:paraId="573938A9" w14:textId="77777777" w:rsidTr="006D0D5A">
        <w:tc>
          <w:tcPr>
            <w:tcW w:w="772" w:type="dxa"/>
          </w:tcPr>
          <w:p w14:paraId="35CAA96D" w14:textId="77777777" w:rsidR="00B837A6" w:rsidRDefault="008C45C9">
            <w:pPr>
              <w:pStyle w:val="BodyText3"/>
            </w:pPr>
            <w:r>
              <w:t>Exp. A</w:t>
            </w:r>
          </w:p>
        </w:tc>
        <w:tc>
          <w:tcPr>
            <w:tcW w:w="1056" w:type="dxa"/>
          </w:tcPr>
          <w:p w14:paraId="3AD27D22" w14:textId="77777777" w:rsidR="00B837A6" w:rsidRDefault="00B837A6">
            <w:pPr>
              <w:pStyle w:val="BodyText3"/>
              <w:jc w:val="left"/>
            </w:pPr>
          </w:p>
        </w:tc>
        <w:tc>
          <w:tcPr>
            <w:tcW w:w="1850" w:type="dxa"/>
          </w:tcPr>
          <w:p w14:paraId="38176695" w14:textId="77777777" w:rsidR="00B837A6" w:rsidRDefault="00B837A6">
            <w:pPr>
              <w:pStyle w:val="BodyText3"/>
            </w:pPr>
          </w:p>
        </w:tc>
        <w:tc>
          <w:tcPr>
            <w:tcW w:w="2029" w:type="dxa"/>
          </w:tcPr>
          <w:p w14:paraId="74C724D0" w14:textId="77777777" w:rsidR="00B837A6" w:rsidRDefault="00B837A6">
            <w:pPr>
              <w:pStyle w:val="BodyText3"/>
            </w:pPr>
          </w:p>
        </w:tc>
        <w:tc>
          <w:tcPr>
            <w:tcW w:w="1547" w:type="dxa"/>
          </w:tcPr>
          <w:p w14:paraId="16DC32BB" w14:textId="77777777" w:rsidR="00B837A6" w:rsidRDefault="00B837A6">
            <w:pPr>
              <w:pStyle w:val="BodyText3"/>
            </w:pPr>
          </w:p>
        </w:tc>
        <w:tc>
          <w:tcPr>
            <w:tcW w:w="2898" w:type="dxa"/>
          </w:tcPr>
          <w:p w14:paraId="1892EA75" w14:textId="77777777" w:rsidR="00B837A6" w:rsidRDefault="00B837A6">
            <w:pPr>
              <w:pStyle w:val="BodyText3"/>
              <w:jc w:val="left"/>
            </w:pPr>
            <w:r>
              <w:t xml:space="preserve">  Y      N           </w:t>
            </w:r>
            <w:r w:rsidR="009F5E0A">
              <w:t>Finished</w:t>
            </w:r>
          </w:p>
        </w:tc>
      </w:tr>
      <w:tr w:rsidR="008C45C9" w14:paraId="0AE9C29C" w14:textId="77777777" w:rsidTr="006D0D5A">
        <w:tc>
          <w:tcPr>
            <w:tcW w:w="772" w:type="dxa"/>
          </w:tcPr>
          <w:p w14:paraId="493F810A" w14:textId="77777777" w:rsidR="008C45C9" w:rsidRDefault="008C45C9">
            <w:pPr>
              <w:pStyle w:val="BodyText3"/>
            </w:pPr>
            <w:r>
              <w:t>Exp. B</w:t>
            </w:r>
          </w:p>
        </w:tc>
        <w:tc>
          <w:tcPr>
            <w:tcW w:w="1056" w:type="dxa"/>
          </w:tcPr>
          <w:p w14:paraId="244627B7" w14:textId="77777777" w:rsidR="008C45C9" w:rsidRDefault="008C45C9">
            <w:pPr>
              <w:pStyle w:val="BodyText3"/>
              <w:jc w:val="left"/>
            </w:pPr>
          </w:p>
        </w:tc>
        <w:tc>
          <w:tcPr>
            <w:tcW w:w="1850" w:type="dxa"/>
          </w:tcPr>
          <w:p w14:paraId="326E4B1B" w14:textId="77777777" w:rsidR="008C45C9" w:rsidRDefault="008C45C9">
            <w:pPr>
              <w:pStyle w:val="BodyText3"/>
            </w:pPr>
          </w:p>
        </w:tc>
        <w:tc>
          <w:tcPr>
            <w:tcW w:w="2029" w:type="dxa"/>
          </w:tcPr>
          <w:p w14:paraId="4C442A6B" w14:textId="77777777" w:rsidR="008C45C9" w:rsidRDefault="008C45C9">
            <w:pPr>
              <w:pStyle w:val="BodyText3"/>
            </w:pPr>
          </w:p>
        </w:tc>
        <w:tc>
          <w:tcPr>
            <w:tcW w:w="1547" w:type="dxa"/>
          </w:tcPr>
          <w:p w14:paraId="6E1C1C04" w14:textId="77777777" w:rsidR="008C45C9" w:rsidRDefault="008C45C9">
            <w:pPr>
              <w:pStyle w:val="BodyText3"/>
            </w:pPr>
          </w:p>
        </w:tc>
        <w:tc>
          <w:tcPr>
            <w:tcW w:w="2898" w:type="dxa"/>
          </w:tcPr>
          <w:p w14:paraId="476BBACA" w14:textId="77777777" w:rsidR="008C45C9" w:rsidRDefault="008C45C9">
            <w:pPr>
              <w:pStyle w:val="BodyText3"/>
              <w:jc w:val="left"/>
            </w:pPr>
            <w:r>
              <w:t xml:space="preserve">  Y      N       </w:t>
            </w:r>
            <w:r w:rsidR="009F5E0A">
              <w:t xml:space="preserve">    Finished</w:t>
            </w:r>
          </w:p>
        </w:tc>
      </w:tr>
    </w:tbl>
    <w:p w14:paraId="44DB8B60" w14:textId="77777777" w:rsidR="00B837A6" w:rsidRDefault="00B837A6">
      <w:pPr>
        <w:pStyle w:val="BodyText3"/>
        <w:jc w:val="left"/>
      </w:pPr>
    </w:p>
    <w:p w14:paraId="357EBE43" w14:textId="77777777" w:rsidR="00B837A6" w:rsidRDefault="00B837A6">
      <w:pPr>
        <w:pStyle w:val="BodyText3"/>
      </w:pPr>
      <w:r>
        <w:t>Comment Codes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0"/>
        <w:gridCol w:w="1677"/>
        <w:gridCol w:w="1639"/>
        <w:gridCol w:w="1671"/>
        <w:gridCol w:w="1628"/>
        <w:gridCol w:w="1681"/>
      </w:tblGrid>
      <w:tr w:rsidR="00B837A6" w14:paraId="260ECAA6" w14:textId="77777777">
        <w:trPr>
          <w:cantSplit/>
        </w:trPr>
        <w:tc>
          <w:tcPr>
            <w:tcW w:w="3384" w:type="dxa"/>
            <w:gridSpan w:val="2"/>
          </w:tcPr>
          <w:p w14:paraId="5A55E8C1" w14:textId="77777777" w:rsidR="00B837A6" w:rsidRDefault="00B837A6">
            <w:pPr>
              <w:pStyle w:val="BodyText3"/>
            </w:pPr>
            <w:r>
              <w:t>Polite</w:t>
            </w:r>
          </w:p>
        </w:tc>
        <w:tc>
          <w:tcPr>
            <w:tcW w:w="3384" w:type="dxa"/>
            <w:gridSpan w:val="2"/>
          </w:tcPr>
          <w:p w14:paraId="2CCF1AD7" w14:textId="77777777" w:rsidR="00B837A6" w:rsidRDefault="00B837A6">
            <w:pPr>
              <w:pStyle w:val="BodyText3"/>
            </w:pPr>
            <w:r>
              <w:t>Prepared/Prompt</w:t>
            </w:r>
          </w:p>
        </w:tc>
        <w:tc>
          <w:tcPr>
            <w:tcW w:w="3384" w:type="dxa"/>
            <w:gridSpan w:val="2"/>
          </w:tcPr>
          <w:p w14:paraId="20458512" w14:textId="77777777" w:rsidR="00B837A6" w:rsidRDefault="00B837A6">
            <w:pPr>
              <w:pStyle w:val="BodyText3"/>
            </w:pPr>
            <w:r>
              <w:t>Positive</w:t>
            </w:r>
          </w:p>
        </w:tc>
      </w:tr>
      <w:tr w:rsidR="00B837A6" w14:paraId="69F0D07A" w14:textId="77777777">
        <w:tc>
          <w:tcPr>
            <w:tcW w:w="1692" w:type="dxa"/>
          </w:tcPr>
          <w:p w14:paraId="2081043E" w14:textId="77777777" w:rsidR="00B837A6" w:rsidRDefault="00B837A6">
            <w:pPr>
              <w:pStyle w:val="BodyText3"/>
              <w:rPr>
                <w:b w:val="0"/>
                <w:bCs w:val="0"/>
                <w:sz w:val="20"/>
              </w:rPr>
            </w:pPr>
            <w:r>
              <w:rPr>
                <w:b w:val="0"/>
                <w:bCs w:val="0"/>
                <w:sz w:val="20"/>
              </w:rPr>
              <w:t>AM</w:t>
            </w:r>
          </w:p>
        </w:tc>
        <w:tc>
          <w:tcPr>
            <w:tcW w:w="1692" w:type="dxa"/>
          </w:tcPr>
          <w:p w14:paraId="108C925F" w14:textId="77777777" w:rsidR="00B837A6" w:rsidRDefault="00B837A6">
            <w:pPr>
              <w:pStyle w:val="BodyText3"/>
              <w:rPr>
                <w:b w:val="0"/>
                <w:bCs w:val="0"/>
                <w:sz w:val="20"/>
              </w:rPr>
            </w:pPr>
            <w:r>
              <w:rPr>
                <w:b w:val="0"/>
                <w:bCs w:val="0"/>
                <w:sz w:val="20"/>
              </w:rPr>
              <w:t>Argumentative</w:t>
            </w:r>
          </w:p>
        </w:tc>
        <w:tc>
          <w:tcPr>
            <w:tcW w:w="1692" w:type="dxa"/>
          </w:tcPr>
          <w:p w14:paraId="7BD803CD" w14:textId="77777777" w:rsidR="00B837A6" w:rsidRDefault="00B837A6">
            <w:pPr>
              <w:pStyle w:val="BodyText3"/>
              <w:rPr>
                <w:b w:val="0"/>
                <w:bCs w:val="0"/>
                <w:sz w:val="20"/>
              </w:rPr>
            </w:pPr>
            <w:r>
              <w:rPr>
                <w:b w:val="0"/>
                <w:bCs w:val="0"/>
                <w:sz w:val="20"/>
              </w:rPr>
              <w:t>LC</w:t>
            </w:r>
          </w:p>
        </w:tc>
        <w:tc>
          <w:tcPr>
            <w:tcW w:w="1692" w:type="dxa"/>
          </w:tcPr>
          <w:p w14:paraId="2916BFA4" w14:textId="77777777" w:rsidR="00B837A6" w:rsidRDefault="00B837A6">
            <w:pPr>
              <w:pStyle w:val="BodyText3"/>
              <w:rPr>
                <w:b w:val="0"/>
                <w:bCs w:val="0"/>
                <w:sz w:val="20"/>
              </w:rPr>
            </w:pPr>
            <w:r>
              <w:rPr>
                <w:b w:val="0"/>
                <w:bCs w:val="0"/>
                <w:sz w:val="20"/>
              </w:rPr>
              <w:t>Late to Class</w:t>
            </w:r>
          </w:p>
        </w:tc>
        <w:tc>
          <w:tcPr>
            <w:tcW w:w="1692" w:type="dxa"/>
          </w:tcPr>
          <w:p w14:paraId="68C2CD45" w14:textId="77777777" w:rsidR="00B837A6" w:rsidRDefault="00B837A6">
            <w:pPr>
              <w:pStyle w:val="BodyText3"/>
              <w:rPr>
                <w:b w:val="0"/>
                <w:bCs w:val="0"/>
                <w:sz w:val="20"/>
              </w:rPr>
            </w:pPr>
            <w:r>
              <w:rPr>
                <w:b w:val="0"/>
                <w:bCs w:val="0"/>
                <w:sz w:val="20"/>
              </w:rPr>
              <w:t xml:space="preserve">ND </w:t>
            </w:r>
          </w:p>
        </w:tc>
        <w:tc>
          <w:tcPr>
            <w:tcW w:w="1692" w:type="dxa"/>
          </w:tcPr>
          <w:p w14:paraId="1449AFFA" w14:textId="77777777" w:rsidR="00B837A6" w:rsidRDefault="00B837A6">
            <w:pPr>
              <w:pStyle w:val="BodyText3"/>
              <w:rPr>
                <w:b w:val="0"/>
                <w:bCs w:val="0"/>
                <w:sz w:val="20"/>
              </w:rPr>
            </w:pPr>
            <w:r>
              <w:rPr>
                <w:b w:val="0"/>
                <w:bCs w:val="0"/>
                <w:sz w:val="20"/>
              </w:rPr>
              <w:t>Noncompliance with directives</w:t>
            </w:r>
          </w:p>
        </w:tc>
      </w:tr>
      <w:tr w:rsidR="00B837A6" w14:paraId="36C714F5" w14:textId="77777777">
        <w:tc>
          <w:tcPr>
            <w:tcW w:w="1692" w:type="dxa"/>
          </w:tcPr>
          <w:p w14:paraId="567ABD2C" w14:textId="77777777" w:rsidR="00B837A6" w:rsidRDefault="00B837A6">
            <w:pPr>
              <w:pStyle w:val="BodyText3"/>
              <w:rPr>
                <w:b w:val="0"/>
                <w:bCs w:val="0"/>
                <w:sz w:val="20"/>
              </w:rPr>
            </w:pPr>
            <w:r>
              <w:rPr>
                <w:b w:val="0"/>
                <w:bCs w:val="0"/>
                <w:sz w:val="20"/>
              </w:rPr>
              <w:t>DP</w:t>
            </w:r>
          </w:p>
        </w:tc>
        <w:tc>
          <w:tcPr>
            <w:tcW w:w="1692" w:type="dxa"/>
          </w:tcPr>
          <w:p w14:paraId="3DB82D8E" w14:textId="77777777" w:rsidR="00B837A6" w:rsidRDefault="00B837A6">
            <w:pPr>
              <w:pStyle w:val="BodyText3"/>
              <w:rPr>
                <w:b w:val="0"/>
                <w:bCs w:val="0"/>
                <w:sz w:val="20"/>
              </w:rPr>
            </w:pPr>
            <w:r>
              <w:rPr>
                <w:b w:val="0"/>
                <w:bCs w:val="0"/>
                <w:sz w:val="20"/>
              </w:rPr>
              <w:t>Disrespect to Peers</w:t>
            </w:r>
          </w:p>
        </w:tc>
        <w:tc>
          <w:tcPr>
            <w:tcW w:w="1692" w:type="dxa"/>
          </w:tcPr>
          <w:p w14:paraId="5DB881FE" w14:textId="77777777" w:rsidR="00B837A6" w:rsidRDefault="00B837A6">
            <w:pPr>
              <w:pStyle w:val="BodyText3"/>
              <w:rPr>
                <w:b w:val="0"/>
                <w:bCs w:val="0"/>
                <w:sz w:val="20"/>
              </w:rPr>
            </w:pPr>
            <w:r>
              <w:rPr>
                <w:b w:val="0"/>
                <w:bCs w:val="0"/>
                <w:sz w:val="20"/>
              </w:rPr>
              <w:t>NP</w:t>
            </w:r>
          </w:p>
        </w:tc>
        <w:tc>
          <w:tcPr>
            <w:tcW w:w="1692" w:type="dxa"/>
          </w:tcPr>
          <w:p w14:paraId="0A5FCC36" w14:textId="77777777" w:rsidR="00B837A6" w:rsidRDefault="00B837A6">
            <w:pPr>
              <w:pStyle w:val="BodyText3"/>
              <w:rPr>
                <w:b w:val="0"/>
                <w:bCs w:val="0"/>
                <w:sz w:val="20"/>
              </w:rPr>
            </w:pPr>
            <w:r>
              <w:rPr>
                <w:b w:val="0"/>
                <w:bCs w:val="0"/>
                <w:sz w:val="20"/>
              </w:rPr>
              <w:t>Not Prepared</w:t>
            </w:r>
          </w:p>
        </w:tc>
        <w:tc>
          <w:tcPr>
            <w:tcW w:w="1692" w:type="dxa"/>
          </w:tcPr>
          <w:p w14:paraId="1829EC6A" w14:textId="77777777" w:rsidR="00B837A6" w:rsidRDefault="00B837A6">
            <w:pPr>
              <w:pStyle w:val="BodyText3"/>
              <w:rPr>
                <w:b w:val="0"/>
                <w:bCs w:val="0"/>
                <w:sz w:val="20"/>
              </w:rPr>
            </w:pPr>
            <w:r>
              <w:rPr>
                <w:b w:val="0"/>
                <w:bCs w:val="0"/>
                <w:sz w:val="20"/>
              </w:rPr>
              <w:t>IB</w:t>
            </w:r>
          </w:p>
        </w:tc>
        <w:tc>
          <w:tcPr>
            <w:tcW w:w="1692" w:type="dxa"/>
          </w:tcPr>
          <w:p w14:paraId="1B5F6C36" w14:textId="77777777" w:rsidR="00B837A6" w:rsidRDefault="00B837A6">
            <w:pPr>
              <w:pStyle w:val="BodyText3"/>
              <w:rPr>
                <w:b w:val="0"/>
                <w:bCs w:val="0"/>
                <w:sz w:val="20"/>
              </w:rPr>
            </w:pPr>
            <w:r>
              <w:rPr>
                <w:b w:val="0"/>
                <w:bCs w:val="0"/>
                <w:sz w:val="20"/>
              </w:rPr>
              <w:t>Immature Behavior</w:t>
            </w:r>
          </w:p>
        </w:tc>
      </w:tr>
      <w:tr w:rsidR="00B837A6" w14:paraId="49B24AEF" w14:textId="77777777">
        <w:tc>
          <w:tcPr>
            <w:tcW w:w="1692" w:type="dxa"/>
          </w:tcPr>
          <w:p w14:paraId="0E7BBD78" w14:textId="77777777" w:rsidR="00B837A6" w:rsidRDefault="00B837A6">
            <w:pPr>
              <w:pStyle w:val="BodyText3"/>
              <w:rPr>
                <w:b w:val="0"/>
                <w:bCs w:val="0"/>
                <w:sz w:val="20"/>
              </w:rPr>
            </w:pPr>
            <w:r>
              <w:rPr>
                <w:b w:val="0"/>
                <w:bCs w:val="0"/>
                <w:sz w:val="20"/>
              </w:rPr>
              <w:t xml:space="preserve">DS </w:t>
            </w:r>
          </w:p>
        </w:tc>
        <w:tc>
          <w:tcPr>
            <w:tcW w:w="1692" w:type="dxa"/>
          </w:tcPr>
          <w:p w14:paraId="3C205C7E" w14:textId="77777777" w:rsidR="00B837A6" w:rsidRDefault="00B837A6">
            <w:pPr>
              <w:pStyle w:val="BodyText3"/>
              <w:rPr>
                <w:b w:val="0"/>
                <w:bCs w:val="0"/>
                <w:sz w:val="20"/>
              </w:rPr>
            </w:pPr>
            <w:r>
              <w:rPr>
                <w:b w:val="0"/>
                <w:bCs w:val="0"/>
                <w:sz w:val="20"/>
              </w:rPr>
              <w:t>Disrespect to Staff</w:t>
            </w:r>
          </w:p>
        </w:tc>
        <w:tc>
          <w:tcPr>
            <w:tcW w:w="1692" w:type="dxa"/>
          </w:tcPr>
          <w:p w14:paraId="40891495" w14:textId="77777777" w:rsidR="00B837A6" w:rsidRDefault="00B837A6">
            <w:pPr>
              <w:pStyle w:val="BodyText3"/>
              <w:rPr>
                <w:b w:val="0"/>
                <w:bCs w:val="0"/>
                <w:sz w:val="20"/>
              </w:rPr>
            </w:pPr>
            <w:r>
              <w:rPr>
                <w:b w:val="0"/>
                <w:bCs w:val="0"/>
                <w:sz w:val="20"/>
              </w:rPr>
              <w:t xml:space="preserve">IH </w:t>
            </w:r>
          </w:p>
        </w:tc>
        <w:tc>
          <w:tcPr>
            <w:tcW w:w="1692" w:type="dxa"/>
          </w:tcPr>
          <w:p w14:paraId="65E7648E" w14:textId="77777777" w:rsidR="00B837A6" w:rsidRDefault="00B837A6">
            <w:pPr>
              <w:pStyle w:val="BodyText3"/>
              <w:rPr>
                <w:b w:val="0"/>
                <w:bCs w:val="0"/>
                <w:sz w:val="20"/>
              </w:rPr>
            </w:pPr>
            <w:r>
              <w:rPr>
                <w:b w:val="0"/>
                <w:bCs w:val="0"/>
                <w:sz w:val="20"/>
              </w:rPr>
              <w:t>Incomplete Homework</w:t>
            </w:r>
          </w:p>
        </w:tc>
        <w:tc>
          <w:tcPr>
            <w:tcW w:w="1692" w:type="dxa"/>
          </w:tcPr>
          <w:p w14:paraId="79097FE9" w14:textId="77777777" w:rsidR="00B837A6" w:rsidRDefault="00B837A6">
            <w:pPr>
              <w:pStyle w:val="BodyText3"/>
              <w:rPr>
                <w:b w:val="0"/>
                <w:bCs w:val="0"/>
                <w:sz w:val="20"/>
              </w:rPr>
            </w:pPr>
            <w:r>
              <w:rPr>
                <w:b w:val="0"/>
                <w:bCs w:val="0"/>
                <w:sz w:val="20"/>
              </w:rPr>
              <w:t>OT</w:t>
            </w:r>
          </w:p>
        </w:tc>
        <w:tc>
          <w:tcPr>
            <w:tcW w:w="1692" w:type="dxa"/>
          </w:tcPr>
          <w:p w14:paraId="7C7D1629" w14:textId="77777777" w:rsidR="00B837A6" w:rsidRDefault="00B837A6">
            <w:pPr>
              <w:pStyle w:val="BodyText3"/>
              <w:rPr>
                <w:b w:val="0"/>
                <w:bCs w:val="0"/>
                <w:sz w:val="20"/>
              </w:rPr>
            </w:pPr>
            <w:r>
              <w:rPr>
                <w:b w:val="0"/>
                <w:bCs w:val="0"/>
                <w:sz w:val="20"/>
              </w:rPr>
              <w:t>Off Task</w:t>
            </w:r>
          </w:p>
          <w:p w14:paraId="65C8214C" w14:textId="77777777" w:rsidR="00B837A6" w:rsidRDefault="00B837A6">
            <w:pPr>
              <w:pStyle w:val="BodyText3"/>
              <w:rPr>
                <w:b w:val="0"/>
                <w:bCs w:val="0"/>
                <w:sz w:val="20"/>
              </w:rPr>
            </w:pPr>
          </w:p>
        </w:tc>
      </w:tr>
      <w:tr w:rsidR="00B837A6" w14:paraId="0B9127EE" w14:textId="77777777">
        <w:tc>
          <w:tcPr>
            <w:tcW w:w="1692" w:type="dxa"/>
          </w:tcPr>
          <w:p w14:paraId="57F182FF" w14:textId="77777777" w:rsidR="00B837A6" w:rsidRDefault="00B837A6">
            <w:pPr>
              <w:pStyle w:val="BodyText3"/>
              <w:rPr>
                <w:b w:val="0"/>
                <w:bCs w:val="0"/>
                <w:sz w:val="20"/>
              </w:rPr>
            </w:pPr>
            <w:r>
              <w:rPr>
                <w:b w:val="0"/>
                <w:bCs w:val="0"/>
                <w:sz w:val="20"/>
              </w:rPr>
              <w:t>IL</w:t>
            </w:r>
          </w:p>
        </w:tc>
        <w:tc>
          <w:tcPr>
            <w:tcW w:w="1692" w:type="dxa"/>
          </w:tcPr>
          <w:p w14:paraId="673B581C" w14:textId="77777777" w:rsidR="00B837A6" w:rsidRDefault="00B837A6">
            <w:pPr>
              <w:pStyle w:val="BodyText3"/>
              <w:rPr>
                <w:b w:val="0"/>
                <w:bCs w:val="0"/>
                <w:sz w:val="20"/>
              </w:rPr>
            </w:pPr>
            <w:r>
              <w:rPr>
                <w:b w:val="0"/>
                <w:bCs w:val="0"/>
                <w:sz w:val="20"/>
              </w:rPr>
              <w:t>Inappropriate Language</w:t>
            </w:r>
          </w:p>
        </w:tc>
        <w:tc>
          <w:tcPr>
            <w:tcW w:w="1692" w:type="dxa"/>
          </w:tcPr>
          <w:p w14:paraId="6AB02474" w14:textId="77777777" w:rsidR="00B837A6" w:rsidRDefault="00B837A6">
            <w:pPr>
              <w:pStyle w:val="BodyText3"/>
              <w:rPr>
                <w:b w:val="0"/>
                <w:bCs w:val="0"/>
                <w:sz w:val="20"/>
              </w:rPr>
            </w:pPr>
            <w:r>
              <w:rPr>
                <w:b w:val="0"/>
                <w:bCs w:val="0"/>
                <w:sz w:val="20"/>
              </w:rPr>
              <w:t>IC</w:t>
            </w:r>
          </w:p>
        </w:tc>
        <w:tc>
          <w:tcPr>
            <w:tcW w:w="1692" w:type="dxa"/>
          </w:tcPr>
          <w:p w14:paraId="027360C5" w14:textId="77777777" w:rsidR="00B837A6" w:rsidRDefault="00B837A6">
            <w:pPr>
              <w:pStyle w:val="BodyText3"/>
              <w:rPr>
                <w:b w:val="0"/>
                <w:bCs w:val="0"/>
                <w:sz w:val="20"/>
              </w:rPr>
            </w:pPr>
            <w:r>
              <w:rPr>
                <w:b w:val="0"/>
                <w:bCs w:val="0"/>
                <w:sz w:val="20"/>
              </w:rPr>
              <w:t>Incomplete Classwork</w:t>
            </w:r>
          </w:p>
        </w:tc>
        <w:tc>
          <w:tcPr>
            <w:tcW w:w="1692" w:type="dxa"/>
          </w:tcPr>
          <w:p w14:paraId="1F5404E4" w14:textId="77777777" w:rsidR="00B837A6" w:rsidRDefault="00B837A6">
            <w:pPr>
              <w:pStyle w:val="BodyText3"/>
              <w:rPr>
                <w:b w:val="0"/>
                <w:bCs w:val="0"/>
                <w:sz w:val="20"/>
              </w:rPr>
            </w:pPr>
            <w:r>
              <w:rPr>
                <w:b w:val="0"/>
                <w:bCs w:val="0"/>
                <w:sz w:val="20"/>
              </w:rPr>
              <w:t>SO</w:t>
            </w:r>
          </w:p>
        </w:tc>
        <w:tc>
          <w:tcPr>
            <w:tcW w:w="1692" w:type="dxa"/>
          </w:tcPr>
          <w:p w14:paraId="754C4F75" w14:textId="77777777" w:rsidR="00B837A6" w:rsidRDefault="00B837A6">
            <w:pPr>
              <w:pStyle w:val="BodyText3"/>
              <w:rPr>
                <w:b w:val="0"/>
                <w:bCs w:val="0"/>
                <w:sz w:val="20"/>
              </w:rPr>
            </w:pPr>
            <w:r>
              <w:rPr>
                <w:b w:val="0"/>
                <w:bCs w:val="0"/>
                <w:sz w:val="20"/>
              </w:rPr>
              <w:t>Shouting Out</w:t>
            </w:r>
          </w:p>
        </w:tc>
      </w:tr>
      <w:tr w:rsidR="00B837A6" w14:paraId="3D83A596" w14:textId="77777777">
        <w:tc>
          <w:tcPr>
            <w:tcW w:w="1692" w:type="dxa"/>
          </w:tcPr>
          <w:p w14:paraId="5AB582A4" w14:textId="77777777" w:rsidR="00B837A6" w:rsidRDefault="00B837A6">
            <w:pPr>
              <w:pStyle w:val="BodyText3"/>
              <w:rPr>
                <w:b w:val="0"/>
                <w:bCs w:val="0"/>
                <w:sz w:val="20"/>
              </w:rPr>
            </w:pPr>
            <w:r>
              <w:rPr>
                <w:b w:val="0"/>
                <w:bCs w:val="0"/>
                <w:sz w:val="20"/>
              </w:rPr>
              <w:t>C</w:t>
            </w:r>
          </w:p>
        </w:tc>
        <w:tc>
          <w:tcPr>
            <w:tcW w:w="1692" w:type="dxa"/>
          </w:tcPr>
          <w:p w14:paraId="0061BBBA" w14:textId="77777777" w:rsidR="00B837A6" w:rsidRDefault="00B837A6">
            <w:pPr>
              <w:pStyle w:val="BodyText3"/>
              <w:rPr>
                <w:b w:val="0"/>
                <w:bCs w:val="0"/>
                <w:sz w:val="20"/>
              </w:rPr>
            </w:pPr>
            <w:r>
              <w:rPr>
                <w:b w:val="0"/>
                <w:bCs w:val="0"/>
                <w:sz w:val="20"/>
              </w:rPr>
              <w:t>Cooperative</w:t>
            </w:r>
          </w:p>
        </w:tc>
        <w:tc>
          <w:tcPr>
            <w:tcW w:w="1692" w:type="dxa"/>
          </w:tcPr>
          <w:p w14:paraId="406B827F" w14:textId="77777777" w:rsidR="00B837A6" w:rsidRDefault="00B837A6">
            <w:pPr>
              <w:pStyle w:val="BodyText3"/>
              <w:rPr>
                <w:b w:val="0"/>
                <w:bCs w:val="0"/>
                <w:sz w:val="20"/>
              </w:rPr>
            </w:pPr>
            <w:r>
              <w:rPr>
                <w:b w:val="0"/>
                <w:bCs w:val="0"/>
                <w:sz w:val="20"/>
              </w:rPr>
              <w:t>A</w:t>
            </w:r>
          </w:p>
        </w:tc>
        <w:tc>
          <w:tcPr>
            <w:tcW w:w="1692" w:type="dxa"/>
          </w:tcPr>
          <w:p w14:paraId="777A1741" w14:textId="77777777" w:rsidR="00B837A6" w:rsidRDefault="00B837A6">
            <w:pPr>
              <w:pStyle w:val="BodyText3"/>
              <w:rPr>
                <w:b w:val="0"/>
                <w:bCs w:val="0"/>
                <w:sz w:val="20"/>
              </w:rPr>
            </w:pPr>
            <w:r>
              <w:rPr>
                <w:b w:val="0"/>
                <w:bCs w:val="0"/>
                <w:sz w:val="20"/>
              </w:rPr>
              <w:t>Attentive</w:t>
            </w:r>
          </w:p>
        </w:tc>
        <w:tc>
          <w:tcPr>
            <w:tcW w:w="1692" w:type="dxa"/>
          </w:tcPr>
          <w:p w14:paraId="21DB0E07" w14:textId="77777777" w:rsidR="00B837A6" w:rsidRDefault="00B837A6">
            <w:pPr>
              <w:pStyle w:val="BodyText3"/>
              <w:rPr>
                <w:b w:val="0"/>
                <w:bCs w:val="0"/>
                <w:sz w:val="20"/>
              </w:rPr>
            </w:pPr>
            <w:r>
              <w:rPr>
                <w:b w:val="0"/>
                <w:bCs w:val="0"/>
                <w:sz w:val="20"/>
              </w:rPr>
              <w:t>P</w:t>
            </w:r>
          </w:p>
        </w:tc>
        <w:tc>
          <w:tcPr>
            <w:tcW w:w="1692" w:type="dxa"/>
          </w:tcPr>
          <w:p w14:paraId="6BB5EE4B" w14:textId="77777777" w:rsidR="00B837A6" w:rsidRDefault="00B837A6">
            <w:pPr>
              <w:pStyle w:val="BodyText3"/>
              <w:rPr>
                <w:b w:val="0"/>
                <w:bCs w:val="0"/>
                <w:sz w:val="20"/>
              </w:rPr>
            </w:pPr>
            <w:r>
              <w:rPr>
                <w:b w:val="0"/>
                <w:bCs w:val="0"/>
                <w:sz w:val="20"/>
              </w:rPr>
              <w:t>Actively Participates</w:t>
            </w:r>
          </w:p>
        </w:tc>
      </w:tr>
      <w:tr w:rsidR="00B837A6" w14:paraId="73B5B21D" w14:textId="77777777">
        <w:tc>
          <w:tcPr>
            <w:tcW w:w="1692" w:type="dxa"/>
          </w:tcPr>
          <w:p w14:paraId="7E744C85" w14:textId="77777777" w:rsidR="00B837A6" w:rsidRDefault="00B837A6">
            <w:pPr>
              <w:pStyle w:val="BodyText3"/>
              <w:rPr>
                <w:b w:val="0"/>
                <w:bCs w:val="0"/>
                <w:sz w:val="20"/>
              </w:rPr>
            </w:pPr>
            <w:r>
              <w:rPr>
                <w:b w:val="0"/>
                <w:bCs w:val="0"/>
                <w:sz w:val="20"/>
              </w:rPr>
              <w:t>H</w:t>
            </w:r>
          </w:p>
        </w:tc>
        <w:tc>
          <w:tcPr>
            <w:tcW w:w="1692" w:type="dxa"/>
          </w:tcPr>
          <w:p w14:paraId="4EA89323" w14:textId="77777777" w:rsidR="00B837A6" w:rsidRDefault="00B837A6">
            <w:pPr>
              <w:pStyle w:val="BodyText3"/>
              <w:rPr>
                <w:b w:val="0"/>
                <w:bCs w:val="0"/>
                <w:sz w:val="20"/>
              </w:rPr>
            </w:pPr>
            <w:r>
              <w:rPr>
                <w:b w:val="0"/>
                <w:bCs w:val="0"/>
                <w:sz w:val="20"/>
              </w:rPr>
              <w:t>Helpful</w:t>
            </w:r>
          </w:p>
        </w:tc>
        <w:tc>
          <w:tcPr>
            <w:tcW w:w="1692" w:type="dxa"/>
          </w:tcPr>
          <w:p w14:paraId="34217344" w14:textId="77777777" w:rsidR="00B837A6" w:rsidRDefault="00B837A6">
            <w:pPr>
              <w:pStyle w:val="BodyText3"/>
              <w:rPr>
                <w:b w:val="0"/>
                <w:bCs w:val="0"/>
                <w:sz w:val="20"/>
              </w:rPr>
            </w:pPr>
            <w:r>
              <w:rPr>
                <w:b w:val="0"/>
                <w:bCs w:val="0"/>
                <w:sz w:val="20"/>
              </w:rPr>
              <w:t>M</w:t>
            </w:r>
          </w:p>
        </w:tc>
        <w:tc>
          <w:tcPr>
            <w:tcW w:w="1692" w:type="dxa"/>
          </w:tcPr>
          <w:p w14:paraId="024FD179" w14:textId="77777777" w:rsidR="00B837A6" w:rsidRDefault="00B837A6">
            <w:pPr>
              <w:pStyle w:val="BodyText3"/>
              <w:rPr>
                <w:b w:val="0"/>
                <w:bCs w:val="0"/>
                <w:sz w:val="20"/>
              </w:rPr>
            </w:pPr>
            <w:r>
              <w:rPr>
                <w:b w:val="0"/>
                <w:bCs w:val="0"/>
                <w:sz w:val="20"/>
              </w:rPr>
              <w:t>Had all materials</w:t>
            </w:r>
          </w:p>
        </w:tc>
        <w:tc>
          <w:tcPr>
            <w:tcW w:w="1692" w:type="dxa"/>
          </w:tcPr>
          <w:p w14:paraId="4B23B34C" w14:textId="77777777" w:rsidR="00B837A6" w:rsidRDefault="00B837A6">
            <w:pPr>
              <w:pStyle w:val="BodyText3"/>
              <w:rPr>
                <w:b w:val="0"/>
                <w:bCs w:val="0"/>
                <w:sz w:val="20"/>
              </w:rPr>
            </w:pPr>
            <w:r>
              <w:rPr>
                <w:b w:val="0"/>
                <w:bCs w:val="0"/>
                <w:sz w:val="20"/>
              </w:rPr>
              <w:t>E</w:t>
            </w:r>
          </w:p>
        </w:tc>
        <w:tc>
          <w:tcPr>
            <w:tcW w:w="1692" w:type="dxa"/>
          </w:tcPr>
          <w:p w14:paraId="33A24820" w14:textId="77777777" w:rsidR="00B837A6" w:rsidRDefault="00B837A6">
            <w:pPr>
              <w:pStyle w:val="BodyText3"/>
              <w:rPr>
                <w:b w:val="0"/>
                <w:bCs w:val="0"/>
                <w:sz w:val="20"/>
              </w:rPr>
            </w:pPr>
            <w:r>
              <w:rPr>
                <w:b w:val="0"/>
                <w:bCs w:val="0"/>
                <w:sz w:val="20"/>
              </w:rPr>
              <w:t>Great Effort</w:t>
            </w:r>
          </w:p>
        </w:tc>
      </w:tr>
    </w:tbl>
    <w:p w14:paraId="1C7EEF1C" w14:textId="77777777" w:rsidR="00B837A6" w:rsidRDefault="00B837A6">
      <w:pPr>
        <w:pStyle w:val="BodyText3"/>
      </w:pPr>
    </w:p>
    <w:p w14:paraId="4CA7C04A" w14:textId="77777777" w:rsidR="00B837A6" w:rsidRDefault="00B837A6">
      <w:pPr>
        <w:pStyle w:val="BodyText3"/>
      </w:pPr>
      <w:r>
        <w:t>Goals Obtained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5"/>
        <w:gridCol w:w="1657"/>
        <w:gridCol w:w="1653"/>
        <w:gridCol w:w="1470"/>
        <w:gridCol w:w="1758"/>
        <w:gridCol w:w="1723"/>
      </w:tblGrid>
      <w:tr w:rsidR="00B837A6" w14:paraId="36EC7341" w14:textId="77777777">
        <w:tc>
          <w:tcPr>
            <w:tcW w:w="1692" w:type="dxa"/>
          </w:tcPr>
          <w:p w14:paraId="5A88BCC9" w14:textId="77777777" w:rsidR="00B837A6" w:rsidRDefault="00B837A6">
            <w:pPr>
              <w:pStyle w:val="BodyText3"/>
              <w:jc w:val="left"/>
            </w:pPr>
            <w:r>
              <w:t>Academic</w:t>
            </w:r>
          </w:p>
        </w:tc>
        <w:tc>
          <w:tcPr>
            <w:tcW w:w="1692" w:type="dxa"/>
          </w:tcPr>
          <w:p w14:paraId="4ABF460F" w14:textId="77777777" w:rsidR="00B837A6" w:rsidRDefault="00B837A6">
            <w:pPr>
              <w:pStyle w:val="BodyText3"/>
              <w:jc w:val="left"/>
            </w:pPr>
            <w:r>
              <w:t>Goal 1:_____</w:t>
            </w:r>
          </w:p>
        </w:tc>
        <w:tc>
          <w:tcPr>
            <w:tcW w:w="1692" w:type="dxa"/>
          </w:tcPr>
          <w:p w14:paraId="26EF7B87" w14:textId="77777777" w:rsidR="00B837A6" w:rsidRDefault="00B837A6">
            <w:pPr>
              <w:pStyle w:val="BodyText3"/>
              <w:jc w:val="left"/>
            </w:pPr>
            <w:r>
              <w:t>Goal 2:_____</w:t>
            </w:r>
          </w:p>
        </w:tc>
        <w:tc>
          <w:tcPr>
            <w:tcW w:w="1512" w:type="dxa"/>
          </w:tcPr>
          <w:p w14:paraId="4C62A7DC" w14:textId="77777777" w:rsidR="00B837A6" w:rsidRDefault="00B837A6">
            <w:pPr>
              <w:pStyle w:val="BodyText3"/>
              <w:jc w:val="left"/>
            </w:pPr>
            <w:r>
              <w:t>Goal 3:____</w:t>
            </w:r>
          </w:p>
        </w:tc>
        <w:tc>
          <w:tcPr>
            <w:tcW w:w="1800" w:type="dxa"/>
            <w:shd w:val="pct20" w:color="auto" w:fill="auto"/>
          </w:tcPr>
          <w:p w14:paraId="7FCE7723" w14:textId="77777777" w:rsidR="00B837A6" w:rsidRDefault="00B837A6">
            <w:pPr>
              <w:pStyle w:val="BodyText3"/>
            </w:pPr>
          </w:p>
        </w:tc>
        <w:tc>
          <w:tcPr>
            <w:tcW w:w="1764" w:type="dxa"/>
            <w:shd w:val="pct20" w:color="auto" w:fill="auto"/>
          </w:tcPr>
          <w:p w14:paraId="2EBD8036" w14:textId="77777777" w:rsidR="00B837A6" w:rsidRDefault="00B837A6">
            <w:pPr>
              <w:pStyle w:val="BodyText3"/>
            </w:pPr>
          </w:p>
        </w:tc>
      </w:tr>
      <w:tr w:rsidR="00B837A6" w14:paraId="41973733" w14:textId="77777777">
        <w:tc>
          <w:tcPr>
            <w:tcW w:w="1692" w:type="dxa"/>
          </w:tcPr>
          <w:p w14:paraId="280E6413" w14:textId="77777777" w:rsidR="00B837A6" w:rsidRDefault="00B837A6">
            <w:pPr>
              <w:pStyle w:val="BodyText3"/>
            </w:pPr>
          </w:p>
        </w:tc>
        <w:tc>
          <w:tcPr>
            <w:tcW w:w="1692" w:type="dxa"/>
          </w:tcPr>
          <w:p w14:paraId="4B21F01D" w14:textId="77777777" w:rsidR="00B837A6" w:rsidRDefault="00B837A6">
            <w:pPr>
              <w:pStyle w:val="BodyText3"/>
              <w:rPr>
                <w:b w:val="0"/>
                <w:bCs w:val="0"/>
              </w:rPr>
            </w:pPr>
            <w:r>
              <w:rPr>
                <w:b w:val="0"/>
                <w:bCs w:val="0"/>
              </w:rPr>
              <w:t>Grades</w:t>
            </w:r>
          </w:p>
        </w:tc>
        <w:tc>
          <w:tcPr>
            <w:tcW w:w="1692" w:type="dxa"/>
          </w:tcPr>
          <w:p w14:paraId="70055FC0" w14:textId="77777777" w:rsidR="00B837A6" w:rsidRDefault="00B837A6">
            <w:pPr>
              <w:pStyle w:val="BodyText3"/>
              <w:rPr>
                <w:b w:val="0"/>
                <w:bCs w:val="0"/>
              </w:rPr>
            </w:pPr>
            <w:r>
              <w:rPr>
                <w:b w:val="0"/>
                <w:bCs w:val="0"/>
              </w:rPr>
              <w:t>Hw/CW done</w:t>
            </w:r>
          </w:p>
        </w:tc>
        <w:tc>
          <w:tcPr>
            <w:tcW w:w="1512" w:type="dxa"/>
          </w:tcPr>
          <w:p w14:paraId="19373313" w14:textId="77777777" w:rsidR="00B837A6" w:rsidRDefault="00B837A6">
            <w:pPr>
              <w:pStyle w:val="BodyText3"/>
              <w:rPr>
                <w:b w:val="0"/>
                <w:bCs w:val="0"/>
              </w:rPr>
            </w:pPr>
            <w:r>
              <w:rPr>
                <w:b w:val="0"/>
                <w:bCs w:val="0"/>
              </w:rPr>
              <w:t>Agenda used</w:t>
            </w:r>
          </w:p>
        </w:tc>
        <w:tc>
          <w:tcPr>
            <w:tcW w:w="1800" w:type="dxa"/>
            <w:shd w:val="pct20" w:color="auto" w:fill="auto"/>
          </w:tcPr>
          <w:p w14:paraId="75AF3026" w14:textId="77777777" w:rsidR="00B837A6" w:rsidRDefault="00B837A6">
            <w:pPr>
              <w:pStyle w:val="BodyText3"/>
            </w:pPr>
          </w:p>
        </w:tc>
        <w:tc>
          <w:tcPr>
            <w:tcW w:w="1764" w:type="dxa"/>
            <w:shd w:val="pct20" w:color="auto" w:fill="auto"/>
          </w:tcPr>
          <w:p w14:paraId="5CD7103F" w14:textId="77777777" w:rsidR="00B837A6" w:rsidRDefault="00B837A6">
            <w:pPr>
              <w:pStyle w:val="BodyText3"/>
            </w:pPr>
          </w:p>
        </w:tc>
      </w:tr>
      <w:tr w:rsidR="00B837A6" w14:paraId="6EDF332F" w14:textId="77777777">
        <w:tc>
          <w:tcPr>
            <w:tcW w:w="1692" w:type="dxa"/>
          </w:tcPr>
          <w:p w14:paraId="612D7219" w14:textId="77777777" w:rsidR="00B837A6" w:rsidRDefault="00B837A6">
            <w:pPr>
              <w:pStyle w:val="BodyText3"/>
            </w:pPr>
            <w:r>
              <w:t>Behavioral</w:t>
            </w:r>
          </w:p>
        </w:tc>
        <w:tc>
          <w:tcPr>
            <w:tcW w:w="1692" w:type="dxa"/>
          </w:tcPr>
          <w:p w14:paraId="277F095E" w14:textId="77777777" w:rsidR="00B837A6" w:rsidRDefault="00B837A6">
            <w:pPr>
              <w:pStyle w:val="BodyText3"/>
            </w:pPr>
            <w:r>
              <w:t>Goal 1:_____</w:t>
            </w:r>
          </w:p>
        </w:tc>
        <w:tc>
          <w:tcPr>
            <w:tcW w:w="1692" w:type="dxa"/>
          </w:tcPr>
          <w:p w14:paraId="4F971E49" w14:textId="77777777" w:rsidR="00B837A6" w:rsidRDefault="00B837A6">
            <w:pPr>
              <w:pStyle w:val="BodyText3"/>
            </w:pPr>
            <w:r>
              <w:t>Goal 2:_____</w:t>
            </w:r>
          </w:p>
        </w:tc>
        <w:tc>
          <w:tcPr>
            <w:tcW w:w="1512" w:type="dxa"/>
          </w:tcPr>
          <w:p w14:paraId="7371A6C4" w14:textId="77777777" w:rsidR="00B837A6" w:rsidRDefault="00B837A6">
            <w:pPr>
              <w:pStyle w:val="BodyText3"/>
            </w:pPr>
            <w:r>
              <w:t>Goal 3:____</w:t>
            </w:r>
          </w:p>
        </w:tc>
        <w:tc>
          <w:tcPr>
            <w:tcW w:w="1800" w:type="dxa"/>
          </w:tcPr>
          <w:p w14:paraId="6A179BA5" w14:textId="77777777" w:rsidR="00B837A6" w:rsidRDefault="00B837A6">
            <w:pPr>
              <w:pStyle w:val="BodyText3"/>
            </w:pPr>
            <w:r>
              <w:t>Goal 4:_____</w:t>
            </w:r>
          </w:p>
        </w:tc>
        <w:tc>
          <w:tcPr>
            <w:tcW w:w="1764" w:type="dxa"/>
          </w:tcPr>
          <w:p w14:paraId="26BAFF41" w14:textId="77777777" w:rsidR="00B837A6" w:rsidRDefault="00B837A6">
            <w:pPr>
              <w:pStyle w:val="BodyText3"/>
            </w:pPr>
            <w:r>
              <w:t>Goal 5:_____</w:t>
            </w:r>
          </w:p>
        </w:tc>
      </w:tr>
      <w:tr w:rsidR="00B837A6" w14:paraId="7ABF8249" w14:textId="77777777">
        <w:tc>
          <w:tcPr>
            <w:tcW w:w="1692" w:type="dxa"/>
          </w:tcPr>
          <w:p w14:paraId="03BB725C" w14:textId="77777777" w:rsidR="00B837A6" w:rsidRDefault="00B837A6">
            <w:pPr>
              <w:pStyle w:val="BodyText3"/>
            </w:pPr>
          </w:p>
        </w:tc>
        <w:tc>
          <w:tcPr>
            <w:tcW w:w="1692" w:type="dxa"/>
          </w:tcPr>
          <w:p w14:paraId="491EF6A2" w14:textId="77777777" w:rsidR="00B837A6" w:rsidRDefault="00B837A6">
            <w:pPr>
              <w:pStyle w:val="BodyText3"/>
              <w:rPr>
                <w:b w:val="0"/>
                <w:bCs w:val="0"/>
              </w:rPr>
            </w:pPr>
            <w:r>
              <w:rPr>
                <w:b w:val="0"/>
                <w:bCs w:val="0"/>
              </w:rPr>
              <w:t>Compliant</w:t>
            </w:r>
          </w:p>
        </w:tc>
        <w:tc>
          <w:tcPr>
            <w:tcW w:w="1692" w:type="dxa"/>
          </w:tcPr>
          <w:p w14:paraId="43E87C11" w14:textId="77777777" w:rsidR="00B837A6" w:rsidRDefault="00B837A6">
            <w:pPr>
              <w:pStyle w:val="BodyText3"/>
              <w:rPr>
                <w:b w:val="0"/>
                <w:bCs w:val="0"/>
              </w:rPr>
            </w:pPr>
            <w:r>
              <w:rPr>
                <w:b w:val="0"/>
                <w:bCs w:val="0"/>
              </w:rPr>
              <w:t>Non-disruptive</w:t>
            </w:r>
          </w:p>
        </w:tc>
        <w:tc>
          <w:tcPr>
            <w:tcW w:w="1512" w:type="dxa"/>
          </w:tcPr>
          <w:p w14:paraId="48EC8280" w14:textId="77777777" w:rsidR="00B837A6" w:rsidRDefault="00B837A6">
            <w:pPr>
              <w:pStyle w:val="BodyText3"/>
              <w:rPr>
                <w:b w:val="0"/>
                <w:bCs w:val="0"/>
              </w:rPr>
            </w:pPr>
            <w:r>
              <w:rPr>
                <w:b w:val="0"/>
                <w:bCs w:val="0"/>
              </w:rPr>
              <w:t>On-task</w:t>
            </w:r>
          </w:p>
        </w:tc>
        <w:tc>
          <w:tcPr>
            <w:tcW w:w="1800" w:type="dxa"/>
          </w:tcPr>
          <w:p w14:paraId="345738AD" w14:textId="77777777" w:rsidR="00B837A6" w:rsidRDefault="00B837A6">
            <w:pPr>
              <w:pStyle w:val="BodyText3"/>
              <w:rPr>
                <w:b w:val="0"/>
                <w:bCs w:val="0"/>
              </w:rPr>
            </w:pPr>
            <w:r>
              <w:rPr>
                <w:b w:val="0"/>
                <w:bCs w:val="0"/>
              </w:rPr>
              <w:t>Respectful</w:t>
            </w:r>
          </w:p>
        </w:tc>
        <w:tc>
          <w:tcPr>
            <w:tcW w:w="1764" w:type="dxa"/>
          </w:tcPr>
          <w:p w14:paraId="112605F7" w14:textId="77777777" w:rsidR="00B837A6" w:rsidRDefault="00B837A6">
            <w:pPr>
              <w:pStyle w:val="BodyText3"/>
              <w:rPr>
                <w:b w:val="0"/>
                <w:bCs w:val="0"/>
                <w:sz w:val="22"/>
              </w:rPr>
            </w:pPr>
            <w:r>
              <w:rPr>
                <w:b w:val="0"/>
                <w:bCs w:val="0"/>
                <w:sz w:val="22"/>
              </w:rPr>
              <w:t>Age-appropriate</w:t>
            </w:r>
          </w:p>
        </w:tc>
      </w:tr>
      <w:tr w:rsidR="00B837A6" w14:paraId="6243C8B5" w14:textId="77777777">
        <w:trPr>
          <w:cantSplit/>
        </w:trPr>
        <w:tc>
          <w:tcPr>
            <w:tcW w:w="1692" w:type="dxa"/>
          </w:tcPr>
          <w:p w14:paraId="1FF61525" w14:textId="77777777" w:rsidR="00B837A6" w:rsidRDefault="00B837A6">
            <w:pPr>
              <w:pStyle w:val="BodyText3"/>
            </w:pPr>
            <w:r>
              <w:t>Current Level</w:t>
            </w:r>
          </w:p>
        </w:tc>
        <w:tc>
          <w:tcPr>
            <w:tcW w:w="4896" w:type="dxa"/>
            <w:gridSpan w:val="3"/>
          </w:tcPr>
          <w:p w14:paraId="3E95F233" w14:textId="77777777" w:rsidR="00B837A6" w:rsidRDefault="00B837A6">
            <w:pPr>
              <w:pStyle w:val="BodyText3"/>
            </w:pPr>
            <w:r>
              <w:t>0             1             2             3             4</w:t>
            </w:r>
          </w:p>
        </w:tc>
        <w:tc>
          <w:tcPr>
            <w:tcW w:w="3564" w:type="dxa"/>
            <w:gridSpan w:val="2"/>
          </w:tcPr>
          <w:p w14:paraId="19796C7D" w14:textId="77777777" w:rsidR="00B837A6" w:rsidRDefault="00B837A6">
            <w:pPr>
              <w:pStyle w:val="BodyText3"/>
              <w:jc w:val="left"/>
              <w:rPr>
                <w:b w:val="0"/>
                <w:bCs w:val="0"/>
                <w:sz w:val="22"/>
              </w:rPr>
            </w:pPr>
            <w:r>
              <w:rPr>
                <w:b w:val="0"/>
                <w:bCs w:val="0"/>
                <w:sz w:val="22"/>
              </w:rPr>
              <w:t>Goals needed for above avg. rating:</w:t>
            </w:r>
          </w:p>
        </w:tc>
      </w:tr>
    </w:tbl>
    <w:p w14:paraId="5D77A4AA" w14:textId="77777777" w:rsidR="00B837A6" w:rsidRDefault="00B837A6">
      <w:pPr>
        <w:pStyle w:val="BodyText3"/>
      </w:pPr>
    </w:p>
    <w:p w14:paraId="51F4F096" w14:textId="77777777" w:rsidR="00B837A6" w:rsidRDefault="00B837A6">
      <w:pPr>
        <w:pStyle w:val="BodyText3"/>
      </w:pPr>
      <w:r>
        <w:t>Daily Rating</w:t>
      </w:r>
    </w:p>
    <w:p w14:paraId="3CBE9ABC" w14:textId="77777777" w:rsidR="00B837A6" w:rsidRDefault="00B837A6">
      <w:pPr>
        <w:pStyle w:val="BodyText3"/>
      </w:pPr>
      <w:r>
        <w:t xml:space="preserve">Above </w:t>
      </w:r>
      <w:r w:rsidR="007E6065">
        <w:t>average: _</w:t>
      </w:r>
      <w:r>
        <w:t>________</w:t>
      </w:r>
      <w:r>
        <w:tab/>
        <w:t xml:space="preserve">Below </w:t>
      </w:r>
      <w:r w:rsidR="007E6065">
        <w:t>average: _</w:t>
      </w:r>
      <w:r>
        <w:t>_________</w:t>
      </w:r>
    </w:p>
    <w:p w14:paraId="7742FBE1" w14:textId="77777777" w:rsidR="00B837A6" w:rsidRDefault="00B837A6">
      <w:pPr>
        <w:pStyle w:val="BodyText3"/>
        <w:jc w:val="left"/>
      </w:pPr>
    </w:p>
    <w:p w14:paraId="5FC5E1EB" w14:textId="77777777" w:rsidR="00B837A6" w:rsidRDefault="00B837A6">
      <w:pPr>
        <w:pStyle w:val="BodyText3"/>
      </w:pPr>
      <w:r>
        <w:t>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6"/>
      </w:tblGrid>
      <w:tr w:rsidR="00B837A6" w14:paraId="5A73AC7F" w14:textId="77777777" w:rsidTr="008C45C9">
        <w:tc>
          <w:tcPr>
            <w:tcW w:w="9926" w:type="dxa"/>
          </w:tcPr>
          <w:p w14:paraId="4578E5E3" w14:textId="77777777" w:rsidR="00B837A6" w:rsidRDefault="00B837A6">
            <w:pPr>
              <w:pStyle w:val="BodyText3"/>
            </w:pPr>
          </w:p>
          <w:p w14:paraId="4A18166C" w14:textId="77777777" w:rsidR="00B837A6" w:rsidRDefault="00B837A6">
            <w:pPr>
              <w:pStyle w:val="BodyText3"/>
            </w:pPr>
          </w:p>
          <w:p w14:paraId="192108B9" w14:textId="77777777" w:rsidR="00B837A6" w:rsidRDefault="00B837A6">
            <w:pPr>
              <w:pStyle w:val="BodyText3"/>
            </w:pPr>
          </w:p>
          <w:p w14:paraId="235872BB" w14:textId="77777777" w:rsidR="00B837A6" w:rsidRDefault="00B837A6">
            <w:pPr>
              <w:pStyle w:val="BodyText3"/>
            </w:pPr>
          </w:p>
          <w:p w14:paraId="13363B64" w14:textId="77777777" w:rsidR="00B837A6" w:rsidRDefault="00B837A6">
            <w:pPr>
              <w:pStyle w:val="BodyText3"/>
            </w:pPr>
          </w:p>
          <w:p w14:paraId="22911B6F" w14:textId="77777777" w:rsidR="006D0D5A" w:rsidRDefault="006D0D5A">
            <w:pPr>
              <w:pStyle w:val="BodyText3"/>
            </w:pPr>
          </w:p>
          <w:p w14:paraId="33D63C54" w14:textId="77777777" w:rsidR="006D0D5A" w:rsidRDefault="006D0D5A">
            <w:pPr>
              <w:pStyle w:val="BodyText3"/>
            </w:pPr>
          </w:p>
          <w:p w14:paraId="3CD53589" w14:textId="77777777" w:rsidR="00B837A6" w:rsidRDefault="00B837A6">
            <w:pPr>
              <w:pStyle w:val="BodyText3"/>
              <w:jc w:val="left"/>
            </w:pPr>
          </w:p>
        </w:tc>
      </w:tr>
    </w:tbl>
    <w:p w14:paraId="22AD7B46" w14:textId="77777777" w:rsidR="008C45C9" w:rsidRDefault="008C45C9" w:rsidP="008C45C9">
      <w:pPr>
        <w:pStyle w:val="BodyText3"/>
      </w:pPr>
      <w:r>
        <w:t>Shippensburg Therapeutic and Academic Resources (STAR) Classroom</w:t>
      </w:r>
    </w:p>
    <w:p w14:paraId="745EFEEC" w14:textId="77777777" w:rsidR="008C45C9" w:rsidRDefault="008C45C9" w:rsidP="008C45C9">
      <w:pPr>
        <w:pStyle w:val="BodyText3"/>
      </w:pPr>
      <w:r>
        <w:t>Daily Progress Report (DPR) – 7</w:t>
      </w:r>
      <w:r w:rsidRPr="008C45C9">
        <w:rPr>
          <w:vertAlign w:val="superscript"/>
        </w:rPr>
        <w:t>th</w:t>
      </w:r>
      <w:r>
        <w:t xml:space="preserve"> Grade</w:t>
      </w:r>
    </w:p>
    <w:p w14:paraId="7B66A369" w14:textId="77777777" w:rsidR="008C45C9" w:rsidRDefault="008C45C9" w:rsidP="008C45C9">
      <w:pPr>
        <w:pStyle w:val="BodyText3"/>
      </w:pPr>
    </w:p>
    <w:p w14:paraId="2B97E0C4" w14:textId="77777777" w:rsidR="008C45C9" w:rsidRDefault="008C45C9" w:rsidP="008C45C9">
      <w:pPr>
        <w:pStyle w:val="BodyText3"/>
        <w:jc w:val="left"/>
      </w:pPr>
      <w:r>
        <w:t>Student Name:</w:t>
      </w:r>
      <w:r>
        <w:tab/>
      </w:r>
      <w:r>
        <w:tab/>
        <w:t xml:space="preserve">       </w:t>
      </w:r>
      <w:r>
        <w:tab/>
      </w:r>
      <w:r>
        <w:tab/>
        <w:t>Parent Signature:</w:t>
      </w:r>
      <w:r>
        <w:tab/>
      </w:r>
      <w:r>
        <w:tab/>
      </w:r>
      <w:r>
        <w:tab/>
      </w:r>
      <w: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3"/>
        <w:gridCol w:w="1056"/>
        <w:gridCol w:w="1642"/>
        <w:gridCol w:w="2029"/>
        <w:gridCol w:w="1442"/>
        <w:gridCol w:w="2594"/>
      </w:tblGrid>
      <w:tr w:rsidR="008C45C9" w14:paraId="30BC7C46" w14:textId="77777777" w:rsidTr="00861519">
        <w:tc>
          <w:tcPr>
            <w:tcW w:w="985" w:type="dxa"/>
          </w:tcPr>
          <w:p w14:paraId="7C968F26" w14:textId="77777777" w:rsidR="008C45C9" w:rsidRDefault="009F5E0A" w:rsidP="00B117EA">
            <w:pPr>
              <w:pStyle w:val="BodyText3"/>
              <w:jc w:val="left"/>
            </w:pPr>
            <w:r>
              <w:lastRenderedPageBreak/>
              <w:t>Period</w:t>
            </w:r>
          </w:p>
        </w:tc>
        <w:tc>
          <w:tcPr>
            <w:tcW w:w="968" w:type="dxa"/>
          </w:tcPr>
          <w:p w14:paraId="36FE9DBD" w14:textId="77777777" w:rsidR="008C45C9" w:rsidRDefault="008C45C9" w:rsidP="00B117EA">
            <w:pPr>
              <w:pStyle w:val="BodyText3"/>
              <w:jc w:val="left"/>
            </w:pPr>
            <w:r>
              <w:t>Teacher</w:t>
            </w:r>
          </w:p>
        </w:tc>
        <w:tc>
          <w:tcPr>
            <w:tcW w:w="1732" w:type="dxa"/>
          </w:tcPr>
          <w:p w14:paraId="60F63C17" w14:textId="77777777" w:rsidR="008C45C9" w:rsidRDefault="008C45C9" w:rsidP="00B117EA">
            <w:pPr>
              <w:pStyle w:val="BodyText3"/>
            </w:pPr>
            <w:r>
              <w:t>Polite</w:t>
            </w:r>
          </w:p>
        </w:tc>
        <w:tc>
          <w:tcPr>
            <w:tcW w:w="2029" w:type="dxa"/>
          </w:tcPr>
          <w:p w14:paraId="616C35CA" w14:textId="77777777" w:rsidR="008C45C9" w:rsidRDefault="008C45C9" w:rsidP="00B117EA">
            <w:pPr>
              <w:pStyle w:val="BodyText3"/>
            </w:pPr>
            <w:r>
              <w:t>Prepared/Prompt</w:t>
            </w:r>
          </w:p>
        </w:tc>
        <w:tc>
          <w:tcPr>
            <w:tcW w:w="1487" w:type="dxa"/>
          </w:tcPr>
          <w:p w14:paraId="0F5874C1" w14:textId="77777777" w:rsidR="008C45C9" w:rsidRDefault="008C45C9" w:rsidP="00B117EA">
            <w:pPr>
              <w:pStyle w:val="BodyText3"/>
            </w:pPr>
            <w:r>
              <w:t>Positive</w:t>
            </w:r>
          </w:p>
        </w:tc>
        <w:tc>
          <w:tcPr>
            <w:tcW w:w="2725" w:type="dxa"/>
          </w:tcPr>
          <w:p w14:paraId="4F83D8F1" w14:textId="77777777" w:rsidR="008C45C9" w:rsidRDefault="008C45C9" w:rsidP="00B117EA">
            <w:pPr>
              <w:pStyle w:val="BodyText3"/>
            </w:pPr>
            <w:r>
              <w:t>Homework</w:t>
            </w:r>
          </w:p>
          <w:p w14:paraId="102684AC" w14:textId="77777777" w:rsidR="008C45C9" w:rsidRDefault="009F5E0A" w:rsidP="009F5E0A">
            <w:pPr>
              <w:pStyle w:val="BodyText3"/>
            </w:pPr>
            <w:r>
              <w:t>Assigned</w:t>
            </w:r>
          </w:p>
        </w:tc>
      </w:tr>
      <w:tr w:rsidR="008C45C9" w14:paraId="610900C4" w14:textId="77777777" w:rsidTr="00861519">
        <w:tc>
          <w:tcPr>
            <w:tcW w:w="985" w:type="dxa"/>
          </w:tcPr>
          <w:p w14:paraId="49F84F56" w14:textId="77777777" w:rsidR="008C45C9" w:rsidRDefault="008C45C9" w:rsidP="00B117EA">
            <w:pPr>
              <w:pStyle w:val="BodyText3"/>
            </w:pPr>
            <w:r>
              <w:t>HR</w:t>
            </w:r>
          </w:p>
        </w:tc>
        <w:tc>
          <w:tcPr>
            <w:tcW w:w="968" w:type="dxa"/>
          </w:tcPr>
          <w:p w14:paraId="56088223" w14:textId="77777777" w:rsidR="008C45C9" w:rsidRDefault="008C45C9" w:rsidP="00B117EA">
            <w:pPr>
              <w:pStyle w:val="BodyText3"/>
              <w:jc w:val="left"/>
            </w:pPr>
          </w:p>
        </w:tc>
        <w:tc>
          <w:tcPr>
            <w:tcW w:w="1732" w:type="dxa"/>
          </w:tcPr>
          <w:p w14:paraId="1F756823" w14:textId="77777777" w:rsidR="008C45C9" w:rsidRDefault="008C45C9" w:rsidP="00B117EA">
            <w:pPr>
              <w:pStyle w:val="BodyText3"/>
            </w:pPr>
          </w:p>
        </w:tc>
        <w:tc>
          <w:tcPr>
            <w:tcW w:w="2029" w:type="dxa"/>
          </w:tcPr>
          <w:p w14:paraId="7628BE02" w14:textId="77777777" w:rsidR="008C45C9" w:rsidRDefault="008C45C9" w:rsidP="00B117EA">
            <w:pPr>
              <w:pStyle w:val="BodyText3"/>
            </w:pPr>
          </w:p>
        </w:tc>
        <w:tc>
          <w:tcPr>
            <w:tcW w:w="1487" w:type="dxa"/>
          </w:tcPr>
          <w:p w14:paraId="140E54E1" w14:textId="77777777" w:rsidR="008C45C9" w:rsidRDefault="008C45C9" w:rsidP="00B117EA">
            <w:pPr>
              <w:pStyle w:val="BodyText3"/>
            </w:pPr>
          </w:p>
        </w:tc>
        <w:tc>
          <w:tcPr>
            <w:tcW w:w="2725" w:type="dxa"/>
          </w:tcPr>
          <w:p w14:paraId="04DB02D9" w14:textId="77777777" w:rsidR="008C45C9" w:rsidRDefault="008C45C9" w:rsidP="00B117EA">
            <w:pPr>
              <w:pStyle w:val="BodyText3"/>
            </w:pPr>
            <w:r>
              <w:t xml:space="preserve"> NA</w:t>
            </w:r>
          </w:p>
        </w:tc>
      </w:tr>
      <w:tr w:rsidR="008C45C9" w14:paraId="77C3CD0B" w14:textId="77777777" w:rsidTr="00861519">
        <w:tc>
          <w:tcPr>
            <w:tcW w:w="985" w:type="dxa"/>
          </w:tcPr>
          <w:p w14:paraId="316F596A" w14:textId="77777777" w:rsidR="008C45C9" w:rsidRDefault="00861519" w:rsidP="00B117EA">
            <w:pPr>
              <w:pStyle w:val="BodyText3"/>
            </w:pPr>
            <w:r>
              <w:t xml:space="preserve">Core </w:t>
            </w:r>
            <w:r w:rsidR="008C45C9">
              <w:t>1</w:t>
            </w:r>
          </w:p>
        </w:tc>
        <w:tc>
          <w:tcPr>
            <w:tcW w:w="968" w:type="dxa"/>
          </w:tcPr>
          <w:p w14:paraId="17C5F4CD" w14:textId="77777777" w:rsidR="008C45C9" w:rsidRDefault="008C45C9" w:rsidP="00B117EA">
            <w:pPr>
              <w:pStyle w:val="BodyText3"/>
              <w:jc w:val="left"/>
            </w:pPr>
          </w:p>
        </w:tc>
        <w:tc>
          <w:tcPr>
            <w:tcW w:w="1732" w:type="dxa"/>
          </w:tcPr>
          <w:p w14:paraId="204D2647" w14:textId="77777777" w:rsidR="008C45C9" w:rsidRDefault="008C45C9" w:rsidP="00B117EA">
            <w:pPr>
              <w:pStyle w:val="BodyText3"/>
            </w:pPr>
          </w:p>
        </w:tc>
        <w:tc>
          <w:tcPr>
            <w:tcW w:w="2029" w:type="dxa"/>
          </w:tcPr>
          <w:p w14:paraId="4AC24869" w14:textId="77777777" w:rsidR="008C45C9" w:rsidRDefault="008C45C9" w:rsidP="00B117EA">
            <w:pPr>
              <w:pStyle w:val="BodyText3"/>
            </w:pPr>
          </w:p>
        </w:tc>
        <w:tc>
          <w:tcPr>
            <w:tcW w:w="1487" w:type="dxa"/>
          </w:tcPr>
          <w:p w14:paraId="1A60BD16" w14:textId="77777777" w:rsidR="008C45C9" w:rsidRDefault="008C45C9" w:rsidP="00B117EA">
            <w:pPr>
              <w:pStyle w:val="BodyText3"/>
            </w:pPr>
          </w:p>
        </w:tc>
        <w:tc>
          <w:tcPr>
            <w:tcW w:w="2725" w:type="dxa"/>
          </w:tcPr>
          <w:p w14:paraId="0C42BFC6" w14:textId="77777777" w:rsidR="008C45C9" w:rsidRDefault="008C45C9" w:rsidP="00B117EA">
            <w:pPr>
              <w:pStyle w:val="BodyText3"/>
              <w:jc w:val="left"/>
            </w:pPr>
            <w:r>
              <w:t xml:space="preserve">  </w:t>
            </w:r>
            <w:r w:rsidR="009F5E0A">
              <w:t>Y      N</w:t>
            </w:r>
            <w:r w:rsidR="00861519">
              <w:t xml:space="preserve">           Finished</w:t>
            </w:r>
            <w:r w:rsidR="009F5E0A">
              <w:t xml:space="preserve">    </w:t>
            </w:r>
          </w:p>
        </w:tc>
      </w:tr>
      <w:tr w:rsidR="008C45C9" w14:paraId="14AF2305" w14:textId="77777777" w:rsidTr="00861519">
        <w:tc>
          <w:tcPr>
            <w:tcW w:w="985" w:type="dxa"/>
          </w:tcPr>
          <w:p w14:paraId="2D9E0F17" w14:textId="77777777" w:rsidR="008C45C9" w:rsidRDefault="00861519" w:rsidP="00B117EA">
            <w:pPr>
              <w:pStyle w:val="BodyText3"/>
            </w:pPr>
            <w:r>
              <w:t xml:space="preserve">Core </w:t>
            </w:r>
            <w:r w:rsidR="008C45C9">
              <w:t>2</w:t>
            </w:r>
          </w:p>
        </w:tc>
        <w:tc>
          <w:tcPr>
            <w:tcW w:w="968" w:type="dxa"/>
          </w:tcPr>
          <w:p w14:paraId="23B5B502" w14:textId="77777777" w:rsidR="008C45C9" w:rsidRDefault="008C45C9" w:rsidP="00B117EA">
            <w:pPr>
              <w:pStyle w:val="BodyText3"/>
              <w:jc w:val="left"/>
            </w:pPr>
          </w:p>
        </w:tc>
        <w:tc>
          <w:tcPr>
            <w:tcW w:w="1732" w:type="dxa"/>
          </w:tcPr>
          <w:p w14:paraId="0CEDC46D" w14:textId="77777777" w:rsidR="008C45C9" w:rsidRDefault="008C45C9" w:rsidP="00B117EA">
            <w:pPr>
              <w:pStyle w:val="BodyText3"/>
            </w:pPr>
          </w:p>
        </w:tc>
        <w:tc>
          <w:tcPr>
            <w:tcW w:w="2029" w:type="dxa"/>
          </w:tcPr>
          <w:p w14:paraId="18955401" w14:textId="77777777" w:rsidR="008C45C9" w:rsidRDefault="008C45C9" w:rsidP="00B117EA">
            <w:pPr>
              <w:pStyle w:val="BodyText3"/>
            </w:pPr>
          </w:p>
        </w:tc>
        <w:tc>
          <w:tcPr>
            <w:tcW w:w="1487" w:type="dxa"/>
          </w:tcPr>
          <w:p w14:paraId="33C46C00" w14:textId="77777777" w:rsidR="008C45C9" w:rsidRDefault="008C45C9" w:rsidP="00B117EA">
            <w:pPr>
              <w:pStyle w:val="BodyText3"/>
            </w:pPr>
          </w:p>
        </w:tc>
        <w:tc>
          <w:tcPr>
            <w:tcW w:w="2725" w:type="dxa"/>
          </w:tcPr>
          <w:p w14:paraId="11701A56" w14:textId="77777777" w:rsidR="008C45C9" w:rsidRDefault="008C45C9" w:rsidP="00B117EA">
            <w:pPr>
              <w:pStyle w:val="BodyText3"/>
              <w:jc w:val="left"/>
            </w:pPr>
            <w:r>
              <w:t xml:space="preserve">  </w:t>
            </w:r>
            <w:r w:rsidR="009F5E0A">
              <w:t>Y      N</w:t>
            </w:r>
            <w:r w:rsidR="00861519">
              <w:t xml:space="preserve">           Finished</w:t>
            </w:r>
            <w:r w:rsidR="009F5E0A">
              <w:t xml:space="preserve">     </w:t>
            </w:r>
          </w:p>
        </w:tc>
      </w:tr>
      <w:tr w:rsidR="008C45C9" w14:paraId="4E7AC482" w14:textId="77777777" w:rsidTr="00861519">
        <w:tc>
          <w:tcPr>
            <w:tcW w:w="985" w:type="dxa"/>
          </w:tcPr>
          <w:p w14:paraId="1DDF3F20" w14:textId="77777777" w:rsidR="008C45C9" w:rsidRDefault="00861519" w:rsidP="00B117EA">
            <w:pPr>
              <w:pStyle w:val="BodyText3"/>
            </w:pPr>
            <w:r>
              <w:t>Exp. A</w:t>
            </w:r>
          </w:p>
        </w:tc>
        <w:tc>
          <w:tcPr>
            <w:tcW w:w="968" w:type="dxa"/>
          </w:tcPr>
          <w:p w14:paraId="18856CF8" w14:textId="77777777" w:rsidR="008C45C9" w:rsidRDefault="008C45C9" w:rsidP="00B117EA">
            <w:pPr>
              <w:pStyle w:val="BodyText3"/>
              <w:jc w:val="left"/>
            </w:pPr>
          </w:p>
        </w:tc>
        <w:tc>
          <w:tcPr>
            <w:tcW w:w="1732" w:type="dxa"/>
          </w:tcPr>
          <w:p w14:paraId="51B21E5D" w14:textId="77777777" w:rsidR="008C45C9" w:rsidRDefault="008C45C9" w:rsidP="00B117EA">
            <w:pPr>
              <w:pStyle w:val="BodyText3"/>
            </w:pPr>
          </w:p>
        </w:tc>
        <w:tc>
          <w:tcPr>
            <w:tcW w:w="2029" w:type="dxa"/>
          </w:tcPr>
          <w:p w14:paraId="3943BF6F" w14:textId="77777777" w:rsidR="008C45C9" w:rsidRDefault="008C45C9" w:rsidP="00B117EA">
            <w:pPr>
              <w:pStyle w:val="BodyText3"/>
            </w:pPr>
          </w:p>
        </w:tc>
        <w:tc>
          <w:tcPr>
            <w:tcW w:w="1487" w:type="dxa"/>
          </w:tcPr>
          <w:p w14:paraId="7713E382" w14:textId="77777777" w:rsidR="008C45C9" w:rsidRDefault="008C45C9" w:rsidP="00B117EA">
            <w:pPr>
              <w:pStyle w:val="BodyText3"/>
            </w:pPr>
          </w:p>
        </w:tc>
        <w:tc>
          <w:tcPr>
            <w:tcW w:w="2725" w:type="dxa"/>
          </w:tcPr>
          <w:p w14:paraId="510BD86E" w14:textId="77777777" w:rsidR="008C45C9" w:rsidRDefault="008C45C9" w:rsidP="00B117EA">
            <w:pPr>
              <w:pStyle w:val="BodyText3"/>
              <w:jc w:val="left"/>
            </w:pPr>
            <w:r>
              <w:t xml:space="preserve">  </w:t>
            </w:r>
            <w:r w:rsidR="009F5E0A">
              <w:t xml:space="preserve">Y      N           </w:t>
            </w:r>
            <w:r w:rsidR="00861519">
              <w:t>Finished</w:t>
            </w:r>
          </w:p>
        </w:tc>
      </w:tr>
      <w:tr w:rsidR="008C45C9" w14:paraId="7DB3F9A5" w14:textId="77777777" w:rsidTr="00861519">
        <w:tc>
          <w:tcPr>
            <w:tcW w:w="985" w:type="dxa"/>
          </w:tcPr>
          <w:p w14:paraId="56D1932E" w14:textId="77777777" w:rsidR="008C45C9" w:rsidRPr="00861519" w:rsidRDefault="00861519" w:rsidP="00861519">
            <w:pPr>
              <w:pStyle w:val="BodyText3"/>
              <w:rPr>
                <w:szCs w:val="24"/>
              </w:rPr>
            </w:pPr>
            <w:r w:rsidRPr="00861519">
              <w:rPr>
                <w:szCs w:val="24"/>
              </w:rPr>
              <w:t>Exp. B</w:t>
            </w:r>
          </w:p>
        </w:tc>
        <w:tc>
          <w:tcPr>
            <w:tcW w:w="968" w:type="dxa"/>
          </w:tcPr>
          <w:p w14:paraId="41083164" w14:textId="77777777" w:rsidR="008C45C9" w:rsidRDefault="008C45C9" w:rsidP="00B117EA">
            <w:pPr>
              <w:pStyle w:val="BodyText3"/>
              <w:jc w:val="left"/>
            </w:pPr>
          </w:p>
        </w:tc>
        <w:tc>
          <w:tcPr>
            <w:tcW w:w="1732" w:type="dxa"/>
          </w:tcPr>
          <w:p w14:paraId="725B8F75" w14:textId="77777777" w:rsidR="008C45C9" w:rsidRDefault="008C45C9" w:rsidP="00B117EA">
            <w:pPr>
              <w:pStyle w:val="BodyText3"/>
            </w:pPr>
          </w:p>
        </w:tc>
        <w:tc>
          <w:tcPr>
            <w:tcW w:w="2029" w:type="dxa"/>
          </w:tcPr>
          <w:p w14:paraId="3D9B7C4E" w14:textId="77777777" w:rsidR="008C45C9" w:rsidRDefault="008C45C9" w:rsidP="00B117EA">
            <w:pPr>
              <w:pStyle w:val="BodyText3"/>
            </w:pPr>
          </w:p>
        </w:tc>
        <w:tc>
          <w:tcPr>
            <w:tcW w:w="1487" w:type="dxa"/>
          </w:tcPr>
          <w:p w14:paraId="10FC9F78" w14:textId="77777777" w:rsidR="008C45C9" w:rsidRDefault="008C45C9" w:rsidP="00B117EA">
            <w:pPr>
              <w:pStyle w:val="BodyText3"/>
            </w:pPr>
          </w:p>
        </w:tc>
        <w:tc>
          <w:tcPr>
            <w:tcW w:w="2725" w:type="dxa"/>
          </w:tcPr>
          <w:p w14:paraId="467E7DFC" w14:textId="77777777" w:rsidR="008C45C9" w:rsidRDefault="008C45C9" w:rsidP="00B117EA">
            <w:pPr>
              <w:pStyle w:val="BodyText3"/>
              <w:jc w:val="left"/>
            </w:pPr>
            <w:r>
              <w:t xml:space="preserve">  </w:t>
            </w:r>
            <w:r w:rsidR="009F5E0A">
              <w:t>Y      N</w:t>
            </w:r>
            <w:r w:rsidR="00861519">
              <w:t xml:space="preserve">           Finished</w:t>
            </w:r>
            <w:r w:rsidR="009F5E0A">
              <w:t xml:space="preserve"> </w:t>
            </w:r>
          </w:p>
        </w:tc>
      </w:tr>
      <w:tr w:rsidR="008C45C9" w14:paraId="726542F7" w14:textId="77777777" w:rsidTr="00861519">
        <w:tc>
          <w:tcPr>
            <w:tcW w:w="985" w:type="dxa"/>
          </w:tcPr>
          <w:p w14:paraId="7C7D2B9E" w14:textId="77777777" w:rsidR="008C45C9" w:rsidRPr="008C7357" w:rsidRDefault="00861519" w:rsidP="00B117EA">
            <w:pPr>
              <w:pStyle w:val="BodyText3"/>
              <w:rPr>
                <w:szCs w:val="24"/>
              </w:rPr>
            </w:pPr>
            <w:r>
              <w:rPr>
                <w:szCs w:val="24"/>
              </w:rPr>
              <w:t>Lunch</w:t>
            </w:r>
          </w:p>
        </w:tc>
        <w:tc>
          <w:tcPr>
            <w:tcW w:w="968" w:type="dxa"/>
          </w:tcPr>
          <w:p w14:paraId="68FF5630" w14:textId="77777777" w:rsidR="008C45C9" w:rsidRDefault="008C45C9" w:rsidP="00B117EA">
            <w:pPr>
              <w:pStyle w:val="BodyText3"/>
              <w:jc w:val="left"/>
            </w:pPr>
          </w:p>
        </w:tc>
        <w:tc>
          <w:tcPr>
            <w:tcW w:w="1732" w:type="dxa"/>
          </w:tcPr>
          <w:p w14:paraId="269A7124" w14:textId="77777777" w:rsidR="008C45C9" w:rsidRDefault="008C45C9" w:rsidP="00B117EA">
            <w:pPr>
              <w:pStyle w:val="BodyText3"/>
            </w:pPr>
          </w:p>
        </w:tc>
        <w:tc>
          <w:tcPr>
            <w:tcW w:w="2029" w:type="dxa"/>
          </w:tcPr>
          <w:p w14:paraId="0DF335AB" w14:textId="77777777" w:rsidR="008C45C9" w:rsidRDefault="008C45C9" w:rsidP="00B117EA">
            <w:pPr>
              <w:pStyle w:val="BodyText3"/>
            </w:pPr>
          </w:p>
        </w:tc>
        <w:tc>
          <w:tcPr>
            <w:tcW w:w="1487" w:type="dxa"/>
          </w:tcPr>
          <w:p w14:paraId="465E8E74" w14:textId="77777777" w:rsidR="008C45C9" w:rsidRDefault="008C45C9" w:rsidP="00B117EA">
            <w:pPr>
              <w:pStyle w:val="BodyText3"/>
            </w:pPr>
          </w:p>
        </w:tc>
        <w:tc>
          <w:tcPr>
            <w:tcW w:w="2725" w:type="dxa"/>
          </w:tcPr>
          <w:p w14:paraId="348BCDDC" w14:textId="77777777" w:rsidR="008C45C9" w:rsidRDefault="00861519" w:rsidP="00861519">
            <w:pPr>
              <w:pStyle w:val="BodyText3"/>
            </w:pPr>
            <w:r>
              <w:t>NA</w:t>
            </w:r>
          </w:p>
        </w:tc>
      </w:tr>
      <w:tr w:rsidR="008C45C9" w14:paraId="2D3FC237" w14:textId="77777777" w:rsidTr="00861519">
        <w:tc>
          <w:tcPr>
            <w:tcW w:w="985" w:type="dxa"/>
          </w:tcPr>
          <w:p w14:paraId="31C6F9F6" w14:textId="77777777" w:rsidR="008C45C9" w:rsidRDefault="00861519" w:rsidP="00B117EA">
            <w:pPr>
              <w:pStyle w:val="BodyText3"/>
            </w:pPr>
            <w:r>
              <w:t>Resource</w:t>
            </w:r>
          </w:p>
        </w:tc>
        <w:tc>
          <w:tcPr>
            <w:tcW w:w="968" w:type="dxa"/>
          </w:tcPr>
          <w:p w14:paraId="39703280" w14:textId="77777777" w:rsidR="008C45C9" w:rsidRDefault="008C45C9" w:rsidP="00B117EA">
            <w:pPr>
              <w:pStyle w:val="BodyText3"/>
              <w:jc w:val="left"/>
            </w:pPr>
          </w:p>
        </w:tc>
        <w:tc>
          <w:tcPr>
            <w:tcW w:w="1732" w:type="dxa"/>
          </w:tcPr>
          <w:p w14:paraId="204E3411" w14:textId="77777777" w:rsidR="008C45C9" w:rsidRDefault="008C45C9" w:rsidP="00B117EA">
            <w:pPr>
              <w:pStyle w:val="BodyText3"/>
            </w:pPr>
          </w:p>
        </w:tc>
        <w:tc>
          <w:tcPr>
            <w:tcW w:w="2029" w:type="dxa"/>
          </w:tcPr>
          <w:p w14:paraId="7330224D" w14:textId="77777777" w:rsidR="008C45C9" w:rsidRDefault="008C45C9" w:rsidP="00B117EA">
            <w:pPr>
              <w:pStyle w:val="BodyText3"/>
            </w:pPr>
          </w:p>
        </w:tc>
        <w:tc>
          <w:tcPr>
            <w:tcW w:w="1487" w:type="dxa"/>
          </w:tcPr>
          <w:p w14:paraId="18A0D1AC" w14:textId="77777777" w:rsidR="008C45C9" w:rsidRDefault="008C45C9" w:rsidP="00B117EA">
            <w:pPr>
              <w:pStyle w:val="BodyText3"/>
            </w:pPr>
          </w:p>
        </w:tc>
        <w:tc>
          <w:tcPr>
            <w:tcW w:w="2725" w:type="dxa"/>
          </w:tcPr>
          <w:p w14:paraId="6C9863F6" w14:textId="77777777" w:rsidR="008C45C9" w:rsidRDefault="008C45C9" w:rsidP="00B117EA">
            <w:pPr>
              <w:pStyle w:val="BodyText3"/>
              <w:jc w:val="left"/>
            </w:pPr>
            <w:r>
              <w:t xml:space="preserve">  </w:t>
            </w:r>
            <w:r w:rsidR="009F5E0A">
              <w:t>Y      N</w:t>
            </w:r>
            <w:r w:rsidR="00861519">
              <w:t xml:space="preserve">           Finished</w:t>
            </w:r>
            <w:r w:rsidR="009F5E0A">
              <w:t xml:space="preserve"> </w:t>
            </w:r>
          </w:p>
        </w:tc>
      </w:tr>
      <w:tr w:rsidR="008C45C9" w14:paraId="02789B9A" w14:textId="77777777" w:rsidTr="00861519">
        <w:tc>
          <w:tcPr>
            <w:tcW w:w="985" w:type="dxa"/>
          </w:tcPr>
          <w:p w14:paraId="020A768D" w14:textId="77777777" w:rsidR="008C45C9" w:rsidRDefault="00861519" w:rsidP="00B117EA">
            <w:pPr>
              <w:pStyle w:val="BodyText3"/>
            </w:pPr>
            <w:r>
              <w:t>Core 3</w:t>
            </w:r>
          </w:p>
        </w:tc>
        <w:tc>
          <w:tcPr>
            <w:tcW w:w="968" w:type="dxa"/>
          </w:tcPr>
          <w:p w14:paraId="6672A609" w14:textId="77777777" w:rsidR="008C45C9" w:rsidRDefault="008C45C9" w:rsidP="00B117EA">
            <w:pPr>
              <w:pStyle w:val="BodyText3"/>
              <w:jc w:val="left"/>
            </w:pPr>
          </w:p>
        </w:tc>
        <w:tc>
          <w:tcPr>
            <w:tcW w:w="1732" w:type="dxa"/>
          </w:tcPr>
          <w:p w14:paraId="5758848E" w14:textId="77777777" w:rsidR="008C45C9" w:rsidRDefault="008C45C9" w:rsidP="00B117EA">
            <w:pPr>
              <w:pStyle w:val="BodyText3"/>
            </w:pPr>
          </w:p>
        </w:tc>
        <w:tc>
          <w:tcPr>
            <w:tcW w:w="2029" w:type="dxa"/>
          </w:tcPr>
          <w:p w14:paraId="79E231E5" w14:textId="77777777" w:rsidR="008C45C9" w:rsidRDefault="008C45C9" w:rsidP="00B117EA">
            <w:pPr>
              <w:pStyle w:val="BodyText3"/>
            </w:pPr>
          </w:p>
        </w:tc>
        <w:tc>
          <w:tcPr>
            <w:tcW w:w="1487" w:type="dxa"/>
          </w:tcPr>
          <w:p w14:paraId="75A1171F" w14:textId="77777777" w:rsidR="008C45C9" w:rsidRDefault="008C45C9" w:rsidP="00B117EA">
            <w:pPr>
              <w:pStyle w:val="BodyText3"/>
            </w:pPr>
          </w:p>
        </w:tc>
        <w:tc>
          <w:tcPr>
            <w:tcW w:w="2725" w:type="dxa"/>
          </w:tcPr>
          <w:p w14:paraId="4001070F" w14:textId="77777777" w:rsidR="008C45C9" w:rsidRDefault="008C45C9" w:rsidP="00B117EA">
            <w:pPr>
              <w:pStyle w:val="BodyText3"/>
              <w:jc w:val="left"/>
            </w:pPr>
            <w:r>
              <w:t xml:space="preserve">  </w:t>
            </w:r>
            <w:r w:rsidR="009F5E0A">
              <w:t>Y      N</w:t>
            </w:r>
            <w:r w:rsidR="00861519">
              <w:t xml:space="preserve">           Finished</w:t>
            </w:r>
            <w:r w:rsidR="009F5E0A">
              <w:t xml:space="preserve"> </w:t>
            </w:r>
          </w:p>
        </w:tc>
      </w:tr>
      <w:tr w:rsidR="00861519" w14:paraId="375068AE" w14:textId="77777777" w:rsidTr="00861519">
        <w:tc>
          <w:tcPr>
            <w:tcW w:w="985" w:type="dxa"/>
          </w:tcPr>
          <w:p w14:paraId="67F60B8E" w14:textId="77777777" w:rsidR="00861519" w:rsidRDefault="00861519" w:rsidP="00B117EA">
            <w:pPr>
              <w:pStyle w:val="BodyText3"/>
            </w:pPr>
            <w:r>
              <w:t>Core 4</w:t>
            </w:r>
          </w:p>
        </w:tc>
        <w:tc>
          <w:tcPr>
            <w:tcW w:w="968" w:type="dxa"/>
          </w:tcPr>
          <w:p w14:paraId="652631A9" w14:textId="77777777" w:rsidR="00861519" w:rsidRDefault="00861519" w:rsidP="00B117EA">
            <w:pPr>
              <w:pStyle w:val="BodyText3"/>
              <w:jc w:val="left"/>
            </w:pPr>
          </w:p>
        </w:tc>
        <w:tc>
          <w:tcPr>
            <w:tcW w:w="1732" w:type="dxa"/>
          </w:tcPr>
          <w:p w14:paraId="054C0088" w14:textId="77777777" w:rsidR="00861519" w:rsidRDefault="00861519" w:rsidP="00B117EA">
            <w:pPr>
              <w:pStyle w:val="BodyText3"/>
            </w:pPr>
          </w:p>
        </w:tc>
        <w:tc>
          <w:tcPr>
            <w:tcW w:w="2029" w:type="dxa"/>
          </w:tcPr>
          <w:p w14:paraId="4FBD169B" w14:textId="77777777" w:rsidR="00861519" w:rsidRDefault="00861519" w:rsidP="00B117EA">
            <w:pPr>
              <w:pStyle w:val="BodyText3"/>
            </w:pPr>
          </w:p>
        </w:tc>
        <w:tc>
          <w:tcPr>
            <w:tcW w:w="1487" w:type="dxa"/>
          </w:tcPr>
          <w:p w14:paraId="241910CD" w14:textId="77777777" w:rsidR="00861519" w:rsidRDefault="00861519" w:rsidP="00B117EA">
            <w:pPr>
              <w:pStyle w:val="BodyText3"/>
            </w:pPr>
          </w:p>
        </w:tc>
        <w:tc>
          <w:tcPr>
            <w:tcW w:w="2725" w:type="dxa"/>
          </w:tcPr>
          <w:p w14:paraId="70A64FCD" w14:textId="77777777" w:rsidR="00861519" w:rsidRDefault="00861519" w:rsidP="00B117EA">
            <w:pPr>
              <w:pStyle w:val="BodyText3"/>
              <w:jc w:val="left"/>
            </w:pPr>
            <w:r>
              <w:t xml:space="preserve">  Y      N           Finished</w:t>
            </w:r>
          </w:p>
        </w:tc>
      </w:tr>
    </w:tbl>
    <w:p w14:paraId="22CCA2C5" w14:textId="77777777" w:rsidR="008C45C9" w:rsidRDefault="008C45C9" w:rsidP="008C45C9">
      <w:pPr>
        <w:pStyle w:val="BodyText3"/>
        <w:jc w:val="left"/>
      </w:pPr>
    </w:p>
    <w:p w14:paraId="1F8D24F4" w14:textId="77777777" w:rsidR="008C45C9" w:rsidRDefault="008C45C9" w:rsidP="008C45C9">
      <w:pPr>
        <w:pStyle w:val="BodyText3"/>
      </w:pPr>
      <w:r>
        <w:t>Comment Codes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0"/>
        <w:gridCol w:w="1677"/>
        <w:gridCol w:w="1639"/>
        <w:gridCol w:w="1671"/>
        <w:gridCol w:w="1628"/>
        <w:gridCol w:w="1681"/>
      </w:tblGrid>
      <w:tr w:rsidR="008C45C9" w14:paraId="443358DE" w14:textId="77777777" w:rsidTr="00B117EA">
        <w:trPr>
          <w:cantSplit/>
        </w:trPr>
        <w:tc>
          <w:tcPr>
            <w:tcW w:w="3384" w:type="dxa"/>
            <w:gridSpan w:val="2"/>
          </w:tcPr>
          <w:p w14:paraId="04CF5FC3" w14:textId="77777777" w:rsidR="008C45C9" w:rsidRDefault="008C45C9" w:rsidP="00B117EA">
            <w:pPr>
              <w:pStyle w:val="BodyText3"/>
            </w:pPr>
            <w:r>
              <w:t>Polite</w:t>
            </w:r>
          </w:p>
        </w:tc>
        <w:tc>
          <w:tcPr>
            <w:tcW w:w="3384" w:type="dxa"/>
            <w:gridSpan w:val="2"/>
          </w:tcPr>
          <w:p w14:paraId="22997B62" w14:textId="77777777" w:rsidR="008C45C9" w:rsidRDefault="008C45C9" w:rsidP="00B117EA">
            <w:pPr>
              <w:pStyle w:val="BodyText3"/>
            </w:pPr>
            <w:r>
              <w:t>Prepared/Prompt</w:t>
            </w:r>
          </w:p>
        </w:tc>
        <w:tc>
          <w:tcPr>
            <w:tcW w:w="3384" w:type="dxa"/>
            <w:gridSpan w:val="2"/>
          </w:tcPr>
          <w:p w14:paraId="751F1346" w14:textId="77777777" w:rsidR="008C45C9" w:rsidRDefault="008C45C9" w:rsidP="00B117EA">
            <w:pPr>
              <w:pStyle w:val="BodyText3"/>
            </w:pPr>
            <w:r>
              <w:t>Positive</w:t>
            </w:r>
          </w:p>
        </w:tc>
      </w:tr>
      <w:tr w:rsidR="008C45C9" w14:paraId="7DF66F94" w14:textId="77777777" w:rsidTr="00B117EA">
        <w:tc>
          <w:tcPr>
            <w:tcW w:w="1692" w:type="dxa"/>
          </w:tcPr>
          <w:p w14:paraId="00E520FB" w14:textId="77777777" w:rsidR="008C45C9" w:rsidRDefault="008C45C9" w:rsidP="00B117EA">
            <w:pPr>
              <w:pStyle w:val="BodyText3"/>
              <w:rPr>
                <w:b w:val="0"/>
                <w:bCs w:val="0"/>
                <w:sz w:val="20"/>
              </w:rPr>
            </w:pPr>
            <w:r>
              <w:rPr>
                <w:b w:val="0"/>
                <w:bCs w:val="0"/>
                <w:sz w:val="20"/>
              </w:rPr>
              <w:t>AM</w:t>
            </w:r>
          </w:p>
        </w:tc>
        <w:tc>
          <w:tcPr>
            <w:tcW w:w="1692" w:type="dxa"/>
          </w:tcPr>
          <w:p w14:paraId="712EF8F9" w14:textId="77777777" w:rsidR="008C45C9" w:rsidRDefault="008C45C9" w:rsidP="00B117EA">
            <w:pPr>
              <w:pStyle w:val="BodyText3"/>
              <w:rPr>
                <w:b w:val="0"/>
                <w:bCs w:val="0"/>
                <w:sz w:val="20"/>
              </w:rPr>
            </w:pPr>
            <w:r>
              <w:rPr>
                <w:b w:val="0"/>
                <w:bCs w:val="0"/>
                <w:sz w:val="20"/>
              </w:rPr>
              <w:t>Argumentative</w:t>
            </w:r>
          </w:p>
        </w:tc>
        <w:tc>
          <w:tcPr>
            <w:tcW w:w="1692" w:type="dxa"/>
          </w:tcPr>
          <w:p w14:paraId="321266B7" w14:textId="77777777" w:rsidR="008C45C9" w:rsidRDefault="008C45C9" w:rsidP="00B117EA">
            <w:pPr>
              <w:pStyle w:val="BodyText3"/>
              <w:rPr>
                <w:b w:val="0"/>
                <w:bCs w:val="0"/>
                <w:sz w:val="20"/>
              </w:rPr>
            </w:pPr>
            <w:r>
              <w:rPr>
                <w:b w:val="0"/>
                <w:bCs w:val="0"/>
                <w:sz w:val="20"/>
              </w:rPr>
              <w:t>LC</w:t>
            </w:r>
          </w:p>
        </w:tc>
        <w:tc>
          <w:tcPr>
            <w:tcW w:w="1692" w:type="dxa"/>
          </w:tcPr>
          <w:p w14:paraId="06FB3C0C" w14:textId="77777777" w:rsidR="008C45C9" w:rsidRDefault="008C45C9" w:rsidP="00B117EA">
            <w:pPr>
              <w:pStyle w:val="BodyText3"/>
              <w:rPr>
                <w:b w:val="0"/>
                <w:bCs w:val="0"/>
                <w:sz w:val="20"/>
              </w:rPr>
            </w:pPr>
            <w:r>
              <w:rPr>
                <w:b w:val="0"/>
                <w:bCs w:val="0"/>
                <w:sz w:val="20"/>
              </w:rPr>
              <w:t>Late to Class</w:t>
            </w:r>
          </w:p>
        </w:tc>
        <w:tc>
          <w:tcPr>
            <w:tcW w:w="1692" w:type="dxa"/>
          </w:tcPr>
          <w:p w14:paraId="6F3B495C" w14:textId="77777777" w:rsidR="008C45C9" w:rsidRDefault="008C45C9" w:rsidP="00B117EA">
            <w:pPr>
              <w:pStyle w:val="BodyText3"/>
              <w:rPr>
                <w:b w:val="0"/>
                <w:bCs w:val="0"/>
                <w:sz w:val="20"/>
              </w:rPr>
            </w:pPr>
            <w:r>
              <w:rPr>
                <w:b w:val="0"/>
                <w:bCs w:val="0"/>
                <w:sz w:val="20"/>
              </w:rPr>
              <w:t xml:space="preserve">ND </w:t>
            </w:r>
          </w:p>
        </w:tc>
        <w:tc>
          <w:tcPr>
            <w:tcW w:w="1692" w:type="dxa"/>
          </w:tcPr>
          <w:p w14:paraId="507A46AE" w14:textId="77777777" w:rsidR="008C45C9" w:rsidRDefault="008C45C9" w:rsidP="00B117EA">
            <w:pPr>
              <w:pStyle w:val="BodyText3"/>
              <w:rPr>
                <w:b w:val="0"/>
                <w:bCs w:val="0"/>
                <w:sz w:val="20"/>
              </w:rPr>
            </w:pPr>
            <w:r>
              <w:rPr>
                <w:b w:val="0"/>
                <w:bCs w:val="0"/>
                <w:sz w:val="20"/>
              </w:rPr>
              <w:t>Noncompliance with directives</w:t>
            </w:r>
          </w:p>
        </w:tc>
      </w:tr>
      <w:tr w:rsidR="008C45C9" w14:paraId="0AB3688F" w14:textId="77777777" w:rsidTr="00B117EA">
        <w:tc>
          <w:tcPr>
            <w:tcW w:w="1692" w:type="dxa"/>
          </w:tcPr>
          <w:p w14:paraId="72236FF5" w14:textId="77777777" w:rsidR="008C45C9" w:rsidRDefault="008C45C9" w:rsidP="00B117EA">
            <w:pPr>
              <w:pStyle w:val="BodyText3"/>
              <w:rPr>
                <w:b w:val="0"/>
                <w:bCs w:val="0"/>
                <w:sz w:val="20"/>
              </w:rPr>
            </w:pPr>
            <w:r>
              <w:rPr>
                <w:b w:val="0"/>
                <w:bCs w:val="0"/>
                <w:sz w:val="20"/>
              </w:rPr>
              <w:t>DP</w:t>
            </w:r>
          </w:p>
        </w:tc>
        <w:tc>
          <w:tcPr>
            <w:tcW w:w="1692" w:type="dxa"/>
          </w:tcPr>
          <w:p w14:paraId="548AF91F" w14:textId="77777777" w:rsidR="008C45C9" w:rsidRDefault="008C45C9" w:rsidP="00B117EA">
            <w:pPr>
              <w:pStyle w:val="BodyText3"/>
              <w:rPr>
                <w:b w:val="0"/>
                <w:bCs w:val="0"/>
                <w:sz w:val="20"/>
              </w:rPr>
            </w:pPr>
            <w:r>
              <w:rPr>
                <w:b w:val="0"/>
                <w:bCs w:val="0"/>
                <w:sz w:val="20"/>
              </w:rPr>
              <w:t>Disrespect to Peers</w:t>
            </w:r>
          </w:p>
        </w:tc>
        <w:tc>
          <w:tcPr>
            <w:tcW w:w="1692" w:type="dxa"/>
          </w:tcPr>
          <w:p w14:paraId="7284027C" w14:textId="77777777" w:rsidR="008C45C9" w:rsidRDefault="008C45C9" w:rsidP="00B117EA">
            <w:pPr>
              <w:pStyle w:val="BodyText3"/>
              <w:rPr>
                <w:b w:val="0"/>
                <w:bCs w:val="0"/>
                <w:sz w:val="20"/>
              </w:rPr>
            </w:pPr>
            <w:r>
              <w:rPr>
                <w:b w:val="0"/>
                <w:bCs w:val="0"/>
                <w:sz w:val="20"/>
              </w:rPr>
              <w:t>NP</w:t>
            </w:r>
          </w:p>
        </w:tc>
        <w:tc>
          <w:tcPr>
            <w:tcW w:w="1692" w:type="dxa"/>
          </w:tcPr>
          <w:p w14:paraId="4D604249" w14:textId="77777777" w:rsidR="008C45C9" w:rsidRDefault="008C45C9" w:rsidP="00B117EA">
            <w:pPr>
              <w:pStyle w:val="BodyText3"/>
              <w:rPr>
                <w:b w:val="0"/>
                <w:bCs w:val="0"/>
                <w:sz w:val="20"/>
              </w:rPr>
            </w:pPr>
            <w:r>
              <w:rPr>
                <w:b w:val="0"/>
                <w:bCs w:val="0"/>
                <w:sz w:val="20"/>
              </w:rPr>
              <w:t>Not Prepared</w:t>
            </w:r>
          </w:p>
        </w:tc>
        <w:tc>
          <w:tcPr>
            <w:tcW w:w="1692" w:type="dxa"/>
          </w:tcPr>
          <w:p w14:paraId="00DBD273" w14:textId="77777777" w:rsidR="008C45C9" w:rsidRDefault="008C45C9" w:rsidP="00B117EA">
            <w:pPr>
              <w:pStyle w:val="BodyText3"/>
              <w:rPr>
                <w:b w:val="0"/>
                <w:bCs w:val="0"/>
                <w:sz w:val="20"/>
              </w:rPr>
            </w:pPr>
            <w:r>
              <w:rPr>
                <w:b w:val="0"/>
                <w:bCs w:val="0"/>
                <w:sz w:val="20"/>
              </w:rPr>
              <w:t>IB</w:t>
            </w:r>
          </w:p>
        </w:tc>
        <w:tc>
          <w:tcPr>
            <w:tcW w:w="1692" w:type="dxa"/>
          </w:tcPr>
          <w:p w14:paraId="0C2536C9" w14:textId="77777777" w:rsidR="008C45C9" w:rsidRDefault="008C45C9" w:rsidP="00B117EA">
            <w:pPr>
              <w:pStyle w:val="BodyText3"/>
              <w:rPr>
                <w:b w:val="0"/>
                <w:bCs w:val="0"/>
                <w:sz w:val="20"/>
              </w:rPr>
            </w:pPr>
            <w:r>
              <w:rPr>
                <w:b w:val="0"/>
                <w:bCs w:val="0"/>
                <w:sz w:val="20"/>
              </w:rPr>
              <w:t>Immature Behavior</w:t>
            </w:r>
          </w:p>
        </w:tc>
      </w:tr>
      <w:tr w:rsidR="008C45C9" w14:paraId="3BB6211B" w14:textId="77777777" w:rsidTr="00B117EA">
        <w:tc>
          <w:tcPr>
            <w:tcW w:w="1692" w:type="dxa"/>
          </w:tcPr>
          <w:p w14:paraId="1FBEE305" w14:textId="77777777" w:rsidR="008C45C9" w:rsidRDefault="008C45C9" w:rsidP="00B117EA">
            <w:pPr>
              <w:pStyle w:val="BodyText3"/>
              <w:rPr>
                <w:b w:val="0"/>
                <w:bCs w:val="0"/>
                <w:sz w:val="20"/>
              </w:rPr>
            </w:pPr>
            <w:r>
              <w:rPr>
                <w:b w:val="0"/>
                <w:bCs w:val="0"/>
                <w:sz w:val="20"/>
              </w:rPr>
              <w:t xml:space="preserve">DS </w:t>
            </w:r>
          </w:p>
        </w:tc>
        <w:tc>
          <w:tcPr>
            <w:tcW w:w="1692" w:type="dxa"/>
          </w:tcPr>
          <w:p w14:paraId="79180753" w14:textId="77777777" w:rsidR="008C45C9" w:rsidRDefault="008C45C9" w:rsidP="00B117EA">
            <w:pPr>
              <w:pStyle w:val="BodyText3"/>
              <w:rPr>
                <w:b w:val="0"/>
                <w:bCs w:val="0"/>
                <w:sz w:val="20"/>
              </w:rPr>
            </w:pPr>
            <w:r>
              <w:rPr>
                <w:b w:val="0"/>
                <w:bCs w:val="0"/>
                <w:sz w:val="20"/>
              </w:rPr>
              <w:t>Disrespect to Staff</w:t>
            </w:r>
          </w:p>
        </w:tc>
        <w:tc>
          <w:tcPr>
            <w:tcW w:w="1692" w:type="dxa"/>
          </w:tcPr>
          <w:p w14:paraId="29DDEECE" w14:textId="77777777" w:rsidR="008C45C9" w:rsidRDefault="008C45C9" w:rsidP="00B117EA">
            <w:pPr>
              <w:pStyle w:val="BodyText3"/>
              <w:rPr>
                <w:b w:val="0"/>
                <w:bCs w:val="0"/>
                <w:sz w:val="20"/>
              </w:rPr>
            </w:pPr>
            <w:r>
              <w:rPr>
                <w:b w:val="0"/>
                <w:bCs w:val="0"/>
                <w:sz w:val="20"/>
              </w:rPr>
              <w:t xml:space="preserve">IH </w:t>
            </w:r>
          </w:p>
        </w:tc>
        <w:tc>
          <w:tcPr>
            <w:tcW w:w="1692" w:type="dxa"/>
          </w:tcPr>
          <w:p w14:paraId="421F296E" w14:textId="77777777" w:rsidR="008C45C9" w:rsidRDefault="008C45C9" w:rsidP="00B117EA">
            <w:pPr>
              <w:pStyle w:val="BodyText3"/>
              <w:rPr>
                <w:b w:val="0"/>
                <w:bCs w:val="0"/>
                <w:sz w:val="20"/>
              </w:rPr>
            </w:pPr>
            <w:r>
              <w:rPr>
                <w:b w:val="0"/>
                <w:bCs w:val="0"/>
                <w:sz w:val="20"/>
              </w:rPr>
              <w:t>Incomplete Homework</w:t>
            </w:r>
          </w:p>
        </w:tc>
        <w:tc>
          <w:tcPr>
            <w:tcW w:w="1692" w:type="dxa"/>
          </w:tcPr>
          <w:p w14:paraId="40853D93" w14:textId="77777777" w:rsidR="008C45C9" w:rsidRDefault="008C45C9" w:rsidP="00B117EA">
            <w:pPr>
              <w:pStyle w:val="BodyText3"/>
              <w:rPr>
                <w:b w:val="0"/>
                <w:bCs w:val="0"/>
                <w:sz w:val="20"/>
              </w:rPr>
            </w:pPr>
            <w:r>
              <w:rPr>
                <w:b w:val="0"/>
                <w:bCs w:val="0"/>
                <w:sz w:val="20"/>
              </w:rPr>
              <w:t>OT</w:t>
            </w:r>
          </w:p>
        </w:tc>
        <w:tc>
          <w:tcPr>
            <w:tcW w:w="1692" w:type="dxa"/>
          </w:tcPr>
          <w:p w14:paraId="5297F75C" w14:textId="77777777" w:rsidR="008C45C9" w:rsidRDefault="008C45C9" w:rsidP="00B117EA">
            <w:pPr>
              <w:pStyle w:val="BodyText3"/>
              <w:rPr>
                <w:b w:val="0"/>
                <w:bCs w:val="0"/>
                <w:sz w:val="20"/>
              </w:rPr>
            </w:pPr>
            <w:r>
              <w:rPr>
                <w:b w:val="0"/>
                <w:bCs w:val="0"/>
                <w:sz w:val="20"/>
              </w:rPr>
              <w:t>Off Task</w:t>
            </w:r>
          </w:p>
          <w:p w14:paraId="2AF95EC9" w14:textId="77777777" w:rsidR="008C45C9" w:rsidRDefault="008C45C9" w:rsidP="00B117EA">
            <w:pPr>
              <w:pStyle w:val="BodyText3"/>
              <w:rPr>
                <w:b w:val="0"/>
                <w:bCs w:val="0"/>
                <w:sz w:val="20"/>
              </w:rPr>
            </w:pPr>
          </w:p>
        </w:tc>
      </w:tr>
      <w:tr w:rsidR="008C45C9" w14:paraId="5E1BE771" w14:textId="77777777" w:rsidTr="00B117EA">
        <w:tc>
          <w:tcPr>
            <w:tcW w:w="1692" w:type="dxa"/>
          </w:tcPr>
          <w:p w14:paraId="5520EBB7" w14:textId="77777777" w:rsidR="008C45C9" w:rsidRDefault="008C45C9" w:rsidP="00B117EA">
            <w:pPr>
              <w:pStyle w:val="BodyText3"/>
              <w:rPr>
                <w:b w:val="0"/>
                <w:bCs w:val="0"/>
                <w:sz w:val="20"/>
              </w:rPr>
            </w:pPr>
            <w:r>
              <w:rPr>
                <w:b w:val="0"/>
                <w:bCs w:val="0"/>
                <w:sz w:val="20"/>
              </w:rPr>
              <w:t>IL</w:t>
            </w:r>
          </w:p>
        </w:tc>
        <w:tc>
          <w:tcPr>
            <w:tcW w:w="1692" w:type="dxa"/>
          </w:tcPr>
          <w:p w14:paraId="6AFF9C53" w14:textId="77777777" w:rsidR="008C45C9" w:rsidRDefault="008C45C9" w:rsidP="00B117EA">
            <w:pPr>
              <w:pStyle w:val="BodyText3"/>
              <w:rPr>
                <w:b w:val="0"/>
                <w:bCs w:val="0"/>
                <w:sz w:val="20"/>
              </w:rPr>
            </w:pPr>
            <w:r>
              <w:rPr>
                <w:b w:val="0"/>
                <w:bCs w:val="0"/>
                <w:sz w:val="20"/>
              </w:rPr>
              <w:t>Inappropriate Language</w:t>
            </w:r>
          </w:p>
        </w:tc>
        <w:tc>
          <w:tcPr>
            <w:tcW w:w="1692" w:type="dxa"/>
          </w:tcPr>
          <w:p w14:paraId="6B1D1BFA" w14:textId="77777777" w:rsidR="008C45C9" w:rsidRDefault="008C45C9" w:rsidP="00B117EA">
            <w:pPr>
              <w:pStyle w:val="BodyText3"/>
              <w:rPr>
                <w:b w:val="0"/>
                <w:bCs w:val="0"/>
                <w:sz w:val="20"/>
              </w:rPr>
            </w:pPr>
            <w:r>
              <w:rPr>
                <w:b w:val="0"/>
                <w:bCs w:val="0"/>
                <w:sz w:val="20"/>
              </w:rPr>
              <w:t>IC</w:t>
            </w:r>
          </w:p>
        </w:tc>
        <w:tc>
          <w:tcPr>
            <w:tcW w:w="1692" w:type="dxa"/>
          </w:tcPr>
          <w:p w14:paraId="56C74187" w14:textId="77777777" w:rsidR="008C45C9" w:rsidRDefault="008C45C9" w:rsidP="00B117EA">
            <w:pPr>
              <w:pStyle w:val="BodyText3"/>
              <w:rPr>
                <w:b w:val="0"/>
                <w:bCs w:val="0"/>
                <w:sz w:val="20"/>
              </w:rPr>
            </w:pPr>
            <w:r>
              <w:rPr>
                <w:b w:val="0"/>
                <w:bCs w:val="0"/>
                <w:sz w:val="20"/>
              </w:rPr>
              <w:t>Incomplete Classwork</w:t>
            </w:r>
          </w:p>
        </w:tc>
        <w:tc>
          <w:tcPr>
            <w:tcW w:w="1692" w:type="dxa"/>
          </w:tcPr>
          <w:p w14:paraId="3529ADB0" w14:textId="77777777" w:rsidR="008C45C9" w:rsidRDefault="008C45C9" w:rsidP="00B117EA">
            <w:pPr>
              <w:pStyle w:val="BodyText3"/>
              <w:rPr>
                <w:b w:val="0"/>
                <w:bCs w:val="0"/>
                <w:sz w:val="20"/>
              </w:rPr>
            </w:pPr>
            <w:r>
              <w:rPr>
                <w:b w:val="0"/>
                <w:bCs w:val="0"/>
                <w:sz w:val="20"/>
              </w:rPr>
              <w:t>SO</w:t>
            </w:r>
          </w:p>
        </w:tc>
        <w:tc>
          <w:tcPr>
            <w:tcW w:w="1692" w:type="dxa"/>
          </w:tcPr>
          <w:p w14:paraId="1AF90405" w14:textId="77777777" w:rsidR="008C45C9" w:rsidRDefault="008C45C9" w:rsidP="00B117EA">
            <w:pPr>
              <w:pStyle w:val="BodyText3"/>
              <w:rPr>
                <w:b w:val="0"/>
                <w:bCs w:val="0"/>
                <w:sz w:val="20"/>
              </w:rPr>
            </w:pPr>
            <w:r>
              <w:rPr>
                <w:b w:val="0"/>
                <w:bCs w:val="0"/>
                <w:sz w:val="20"/>
              </w:rPr>
              <w:t>Shouting Out</w:t>
            </w:r>
          </w:p>
        </w:tc>
      </w:tr>
      <w:tr w:rsidR="008C45C9" w14:paraId="73DA7CC5" w14:textId="77777777" w:rsidTr="00B117EA">
        <w:tc>
          <w:tcPr>
            <w:tcW w:w="1692" w:type="dxa"/>
          </w:tcPr>
          <w:p w14:paraId="6F8AB9A8" w14:textId="77777777" w:rsidR="008C45C9" w:rsidRDefault="008C45C9" w:rsidP="00B117EA">
            <w:pPr>
              <w:pStyle w:val="BodyText3"/>
              <w:rPr>
                <w:b w:val="0"/>
                <w:bCs w:val="0"/>
                <w:sz w:val="20"/>
              </w:rPr>
            </w:pPr>
            <w:r>
              <w:rPr>
                <w:b w:val="0"/>
                <w:bCs w:val="0"/>
                <w:sz w:val="20"/>
              </w:rPr>
              <w:t>C</w:t>
            </w:r>
          </w:p>
        </w:tc>
        <w:tc>
          <w:tcPr>
            <w:tcW w:w="1692" w:type="dxa"/>
          </w:tcPr>
          <w:p w14:paraId="3801598B" w14:textId="77777777" w:rsidR="008C45C9" w:rsidRDefault="008C45C9" w:rsidP="00B117EA">
            <w:pPr>
              <w:pStyle w:val="BodyText3"/>
              <w:rPr>
                <w:b w:val="0"/>
                <w:bCs w:val="0"/>
                <w:sz w:val="20"/>
              </w:rPr>
            </w:pPr>
            <w:r>
              <w:rPr>
                <w:b w:val="0"/>
                <w:bCs w:val="0"/>
                <w:sz w:val="20"/>
              </w:rPr>
              <w:t>Cooperative</w:t>
            </w:r>
          </w:p>
        </w:tc>
        <w:tc>
          <w:tcPr>
            <w:tcW w:w="1692" w:type="dxa"/>
          </w:tcPr>
          <w:p w14:paraId="26D4F88C" w14:textId="77777777" w:rsidR="008C45C9" w:rsidRDefault="008C45C9" w:rsidP="00B117EA">
            <w:pPr>
              <w:pStyle w:val="BodyText3"/>
              <w:rPr>
                <w:b w:val="0"/>
                <w:bCs w:val="0"/>
                <w:sz w:val="20"/>
              </w:rPr>
            </w:pPr>
            <w:r>
              <w:rPr>
                <w:b w:val="0"/>
                <w:bCs w:val="0"/>
                <w:sz w:val="20"/>
              </w:rPr>
              <w:t>A</w:t>
            </w:r>
          </w:p>
        </w:tc>
        <w:tc>
          <w:tcPr>
            <w:tcW w:w="1692" w:type="dxa"/>
          </w:tcPr>
          <w:p w14:paraId="534FDE89" w14:textId="77777777" w:rsidR="008C45C9" w:rsidRDefault="008C45C9" w:rsidP="00B117EA">
            <w:pPr>
              <w:pStyle w:val="BodyText3"/>
              <w:rPr>
                <w:b w:val="0"/>
                <w:bCs w:val="0"/>
                <w:sz w:val="20"/>
              </w:rPr>
            </w:pPr>
            <w:r>
              <w:rPr>
                <w:b w:val="0"/>
                <w:bCs w:val="0"/>
                <w:sz w:val="20"/>
              </w:rPr>
              <w:t>Attentive</w:t>
            </w:r>
          </w:p>
        </w:tc>
        <w:tc>
          <w:tcPr>
            <w:tcW w:w="1692" w:type="dxa"/>
          </w:tcPr>
          <w:p w14:paraId="3A191924" w14:textId="77777777" w:rsidR="008C45C9" w:rsidRDefault="008C45C9" w:rsidP="00B117EA">
            <w:pPr>
              <w:pStyle w:val="BodyText3"/>
              <w:rPr>
                <w:b w:val="0"/>
                <w:bCs w:val="0"/>
                <w:sz w:val="20"/>
              </w:rPr>
            </w:pPr>
            <w:r>
              <w:rPr>
                <w:b w:val="0"/>
                <w:bCs w:val="0"/>
                <w:sz w:val="20"/>
              </w:rPr>
              <w:t>P</w:t>
            </w:r>
          </w:p>
        </w:tc>
        <w:tc>
          <w:tcPr>
            <w:tcW w:w="1692" w:type="dxa"/>
          </w:tcPr>
          <w:p w14:paraId="6FE65F14" w14:textId="77777777" w:rsidR="008C45C9" w:rsidRDefault="008C45C9" w:rsidP="00B117EA">
            <w:pPr>
              <w:pStyle w:val="BodyText3"/>
              <w:rPr>
                <w:b w:val="0"/>
                <w:bCs w:val="0"/>
                <w:sz w:val="20"/>
              </w:rPr>
            </w:pPr>
            <w:r>
              <w:rPr>
                <w:b w:val="0"/>
                <w:bCs w:val="0"/>
                <w:sz w:val="20"/>
              </w:rPr>
              <w:t>Actively Participates</w:t>
            </w:r>
          </w:p>
        </w:tc>
      </w:tr>
      <w:tr w:rsidR="008C45C9" w14:paraId="263A000C" w14:textId="77777777" w:rsidTr="00B117EA">
        <w:tc>
          <w:tcPr>
            <w:tcW w:w="1692" w:type="dxa"/>
          </w:tcPr>
          <w:p w14:paraId="1FF1912C" w14:textId="77777777" w:rsidR="008C45C9" w:rsidRDefault="008C45C9" w:rsidP="00B117EA">
            <w:pPr>
              <w:pStyle w:val="BodyText3"/>
              <w:rPr>
                <w:b w:val="0"/>
                <w:bCs w:val="0"/>
                <w:sz w:val="20"/>
              </w:rPr>
            </w:pPr>
            <w:r>
              <w:rPr>
                <w:b w:val="0"/>
                <w:bCs w:val="0"/>
                <w:sz w:val="20"/>
              </w:rPr>
              <w:t>H</w:t>
            </w:r>
          </w:p>
        </w:tc>
        <w:tc>
          <w:tcPr>
            <w:tcW w:w="1692" w:type="dxa"/>
          </w:tcPr>
          <w:p w14:paraId="115B055A" w14:textId="77777777" w:rsidR="008C45C9" w:rsidRDefault="008C45C9" w:rsidP="00B117EA">
            <w:pPr>
              <w:pStyle w:val="BodyText3"/>
              <w:rPr>
                <w:b w:val="0"/>
                <w:bCs w:val="0"/>
                <w:sz w:val="20"/>
              </w:rPr>
            </w:pPr>
            <w:r>
              <w:rPr>
                <w:b w:val="0"/>
                <w:bCs w:val="0"/>
                <w:sz w:val="20"/>
              </w:rPr>
              <w:t>Helpful</w:t>
            </w:r>
          </w:p>
        </w:tc>
        <w:tc>
          <w:tcPr>
            <w:tcW w:w="1692" w:type="dxa"/>
          </w:tcPr>
          <w:p w14:paraId="6BE9024B" w14:textId="77777777" w:rsidR="008C45C9" w:rsidRDefault="008C45C9" w:rsidP="00B117EA">
            <w:pPr>
              <w:pStyle w:val="BodyText3"/>
              <w:rPr>
                <w:b w:val="0"/>
                <w:bCs w:val="0"/>
                <w:sz w:val="20"/>
              </w:rPr>
            </w:pPr>
            <w:r>
              <w:rPr>
                <w:b w:val="0"/>
                <w:bCs w:val="0"/>
                <w:sz w:val="20"/>
              </w:rPr>
              <w:t>M</w:t>
            </w:r>
          </w:p>
        </w:tc>
        <w:tc>
          <w:tcPr>
            <w:tcW w:w="1692" w:type="dxa"/>
          </w:tcPr>
          <w:p w14:paraId="6509E4B7" w14:textId="77777777" w:rsidR="008C45C9" w:rsidRDefault="008C45C9" w:rsidP="00B117EA">
            <w:pPr>
              <w:pStyle w:val="BodyText3"/>
              <w:rPr>
                <w:b w:val="0"/>
                <w:bCs w:val="0"/>
                <w:sz w:val="20"/>
              </w:rPr>
            </w:pPr>
            <w:r>
              <w:rPr>
                <w:b w:val="0"/>
                <w:bCs w:val="0"/>
                <w:sz w:val="20"/>
              </w:rPr>
              <w:t>Had all materials</w:t>
            </w:r>
          </w:p>
        </w:tc>
        <w:tc>
          <w:tcPr>
            <w:tcW w:w="1692" w:type="dxa"/>
          </w:tcPr>
          <w:p w14:paraId="479828DB" w14:textId="77777777" w:rsidR="008C45C9" w:rsidRDefault="008C45C9" w:rsidP="00B117EA">
            <w:pPr>
              <w:pStyle w:val="BodyText3"/>
              <w:rPr>
                <w:b w:val="0"/>
                <w:bCs w:val="0"/>
                <w:sz w:val="20"/>
              </w:rPr>
            </w:pPr>
            <w:r>
              <w:rPr>
                <w:b w:val="0"/>
                <w:bCs w:val="0"/>
                <w:sz w:val="20"/>
              </w:rPr>
              <w:t>E</w:t>
            </w:r>
          </w:p>
        </w:tc>
        <w:tc>
          <w:tcPr>
            <w:tcW w:w="1692" w:type="dxa"/>
          </w:tcPr>
          <w:p w14:paraId="3364345F" w14:textId="77777777" w:rsidR="008C45C9" w:rsidRDefault="008C45C9" w:rsidP="00B117EA">
            <w:pPr>
              <w:pStyle w:val="BodyText3"/>
              <w:rPr>
                <w:b w:val="0"/>
                <w:bCs w:val="0"/>
                <w:sz w:val="20"/>
              </w:rPr>
            </w:pPr>
            <w:r>
              <w:rPr>
                <w:b w:val="0"/>
                <w:bCs w:val="0"/>
                <w:sz w:val="20"/>
              </w:rPr>
              <w:t>Great Effort</w:t>
            </w:r>
          </w:p>
        </w:tc>
      </w:tr>
    </w:tbl>
    <w:p w14:paraId="1A20968B" w14:textId="77777777" w:rsidR="008C45C9" w:rsidRDefault="008C45C9" w:rsidP="008C45C9">
      <w:pPr>
        <w:pStyle w:val="BodyText3"/>
      </w:pPr>
    </w:p>
    <w:p w14:paraId="6F3BFF3A" w14:textId="77777777" w:rsidR="008C45C9" w:rsidRDefault="008C45C9" w:rsidP="008C45C9">
      <w:pPr>
        <w:pStyle w:val="BodyText3"/>
      </w:pPr>
      <w:r>
        <w:t>Goals Obtained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5"/>
        <w:gridCol w:w="1657"/>
        <w:gridCol w:w="1653"/>
        <w:gridCol w:w="1470"/>
        <w:gridCol w:w="1758"/>
        <w:gridCol w:w="1723"/>
      </w:tblGrid>
      <w:tr w:rsidR="008C45C9" w14:paraId="00528E20" w14:textId="77777777" w:rsidTr="00B117EA">
        <w:tc>
          <w:tcPr>
            <w:tcW w:w="1692" w:type="dxa"/>
          </w:tcPr>
          <w:p w14:paraId="6BBB3EC4" w14:textId="77777777" w:rsidR="008C45C9" w:rsidRDefault="008C45C9" w:rsidP="00B117EA">
            <w:pPr>
              <w:pStyle w:val="BodyText3"/>
              <w:jc w:val="left"/>
            </w:pPr>
            <w:r>
              <w:t>Academic</w:t>
            </w:r>
          </w:p>
        </w:tc>
        <w:tc>
          <w:tcPr>
            <w:tcW w:w="1692" w:type="dxa"/>
          </w:tcPr>
          <w:p w14:paraId="0963D839" w14:textId="77777777" w:rsidR="008C45C9" w:rsidRDefault="008C45C9" w:rsidP="00B117EA">
            <w:pPr>
              <w:pStyle w:val="BodyText3"/>
              <w:jc w:val="left"/>
            </w:pPr>
            <w:r>
              <w:t>Goal 1:_____</w:t>
            </w:r>
          </w:p>
        </w:tc>
        <w:tc>
          <w:tcPr>
            <w:tcW w:w="1692" w:type="dxa"/>
          </w:tcPr>
          <w:p w14:paraId="566AAF4A" w14:textId="77777777" w:rsidR="008C45C9" w:rsidRDefault="008C45C9" w:rsidP="00B117EA">
            <w:pPr>
              <w:pStyle w:val="BodyText3"/>
              <w:jc w:val="left"/>
            </w:pPr>
            <w:r>
              <w:t>Goal 2:_____</w:t>
            </w:r>
          </w:p>
        </w:tc>
        <w:tc>
          <w:tcPr>
            <w:tcW w:w="1512" w:type="dxa"/>
          </w:tcPr>
          <w:p w14:paraId="55D386A5" w14:textId="77777777" w:rsidR="008C45C9" w:rsidRDefault="008C45C9" w:rsidP="00B117EA">
            <w:pPr>
              <w:pStyle w:val="BodyText3"/>
              <w:jc w:val="left"/>
            </w:pPr>
            <w:r>
              <w:t>Goal 3:____</w:t>
            </w:r>
          </w:p>
        </w:tc>
        <w:tc>
          <w:tcPr>
            <w:tcW w:w="1800" w:type="dxa"/>
            <w:shd w:val="pct20" w:color="auto" w:fill="auto"/>
          </w:tcPr>
          <w:p w14:paraId="2EE13CD6" w14:textId="77777777" w:rsidR="008C45C9" w:rsidRDefault="008C45C9" w:rsidP="00B117EA">
            <w:pPr>
              <w:pStyle w:val="BodyText3"/>
            </w:pPr>
          </w:p>
        </w:tc>
        <w:tc>
          <w:tcPr>
            <w:tcW w:w="1764" w:type="dxa"/>
            <w:shd w:val="pct20" w:color="auto" w:fill="auto"/>
          </w:tcPr>
          <w:p w14:paraId="11E7AFDE" w14:textId="77777777" w:rsidR="008C45C9" w:rsidRDefault="008C45C9" w:rsidP="00B117EA">
            <w:pPr>
              <w:pStyle w:val="BodyText3"/>
            </w:pPr>
          </w:p>
        </w:tc>
      </w:tr>
      <w:tr w:rsidR="008C45C9" w14:paraId="4359DA2C" w14:textId="77777777" w:rsidTr="00B117EA">
        <w:tc>
          <w:tcPr>
            <w:tcW w:w="1692" w:type="dxa"/>
          </w:tcPr>
          <w:p w14:paraId="7A23171F" w14:textId="77777777" w:rsidR="008C45C9" w:rsidRDefault="008C45C9" w:rsidP="00B117EA">
            <w:pPr>
              <w:pStyle w:val="BodyText3"/>
            </w:pPr>
          </w:p>
        </w:tc>
        <w:tc>
          <w:tcPr>
            <w:tcW w:w="1692" w:type="dxa"/>
          </w:tcPr>
          <w:p w14:paraId="2F3AF4A1" w14:textId="77777777" w:rsidR="008C45C9" w:rsidRDefault="008C45C9" w:rsidP="00B117EA">
            <w:pPr>
              <w:pStyle w:val="BodyText3"/>
              <w:rPr>
                <w:b w:val="0"/>
                <w:bCs w:val="0"/>
              </w:rPr>
            </w:pPr>
            <w:r>
              <w:rPr>
                <w:b w:val="0"/>
                <w:bCs w:val="0"/>
              </w:rPr>
              <w:t>Grades</w:t>
            </w:r>
          </w:p>
        </w:tc>
        <w:tc>
          <w:tcPr>
            <w:tcW w:w="1692" w:type="dxa"/>
          </w:tcPr>
          <w:p w14:paraId="03C789CD" w14:textId="77777777" w:rsidR="008C45C9" w:rsidRDefault="008C45C9" w:rsidP="00B117EA">
            <w:pPr>
              <w:pStyle w:val="BodyText3"/>
              <w:rPr>
                <w:b w:val="0"/>
                <w:bCs w:val="0"/>
              </w:rPr>
            </w:pPr>
            <w:r>
              <w:rPr>
                <w:b w:val="0"/>
                <w:bCs w:val="0"/>
              </w:rPr>
              <w:t>Hw/CW done</w:t>
            </w:r>
          </w:p>
        </w:tc>
        <w:tc>
          <w:tcPr>
            <w:tcW w:w="1512" w:type="dxa"/>
          </w:tcPr>
          <w:p w14:paraId="18FE31A0" w14:textId="77777777" w:rsidR="008C45C9" w:rsidRDefault="008C45C9" w:rsidP="00B117EA">
            <w:pPr>
              <w:pStyle w:val="BodyText3"/>
              <w:rPr>
                <w:b w:val="0"/>
                <w:bCs w:val="0"/>
              </w:rPr>
            </w:pPr>
            <w:r>
              <w:rPr>
                <w:b w:val="0"/>
                <w:bCs w:val="0"/>
              </w:rPr>
              <w:t>Agenda used</w:t>
            </w:r>
          </w:p>
        </w:tc>
        <w:tc>
          <w:tcPr>
            <w:tcW w:w="1800" w:type="dxa"/>
            <w:shd w:val="pct20" w:color="auto" w:fill="auto"/>
          </w:tcPr>
          <w:p w14:paraId="6AC28AC8" w14:textId="77777777" w:rsidR="008C45C9" w:rsidRDefault="008C45C9" w:rsidP="00B117EA">
            <w:pPr>
              <w:pStyle w:val="BodyText3"/>
            </w:pPr>
          </w:p>
        </w:tc>
        <w:tc>
          <w:tcPr>
            <w:tcW w:w="1764" w:type="dxa"/>
            <w:shd w:val="pct20" w:color="auto" w:fill="auto"/>
          </w:tcPr>
          <w:p w14:paraId="44531BAF" w14:textId="77777777" w:rsidR="008C45C9" w:rsidRDefault="008C45C9" w:rsidP="00B117EA">
            <w:pPr>
              <w:pStyle w:val="BodyText3"/>
            </w:pPr>
          </w:p>
        </w:tc>
      </w:tr>
      <w:tr w:rsidR="008C45C9" w14:paraId="0B7228A3" w14:textId="77777777" w:rsidTr="00B117EA">
        <w:tc>
          <w:tcPr>
            <w:tcW w:w="1692" w:type="dxa"/>
          </w:tcPr>
          <w:p w14:paraId="69139C67" w14:textId="77777777" w:rsidR="008C45C9" w:rsidRDefault="008C45C9" w:rsidP="00B117EA">
            <w:pPr>
              <w:pStyle w:val="BodyText3"/>
            </w:pPr>
            <w:r>
              <w:t>Behavioral</w:t>
            </w:r>
          </w:p>
        </w:tc>
        <w:tc>
          <w:tcPr>
            <w:tcW w:w="1692" w:type="dxa"/>
          </w:tcPr>
          <w:p w14:paraId="30641421" w14:textId="77777777" w:rsidR="008C45C9" w:rsidRDefault="008C45C9" w:rsidP="00B117EA">
            <w:pPr>
              <w:pStyle w:val="BodyText3"/>
            </w:pPr>
            <w:r>
              <w:t>Goal 1:_____</w:t>
            </w:r>
          </w:p>
        </w:tc>
        <w:tc>
          <w:tcPr>
            <w:tcW w:w="1692" w:type="dxa"/>
          </w:tcPr>
          <w:p w14:paraId="0A65015F" w14:textId="77777777" w:rsidR="008C45C9" w:rsidRDefault="008C45C9" w:rsidP="00B117EA">
            <w:pPr>
              <w:pStyle w:val="BodyText3"/>
            </w:pPr>
            <w:r>
              <w:t>Goal 2:_____</w:t>
            </w:r>
          </w:p>
        </w:tc>
        <w:tc>
          <w:tcPr>
            <w:tcW w:w="1512" w:type="dxa"/>
          </w:tcPr>
          <w:p w14:paraId="5FF242A5" w14:textId="77777777" w:rsidR="008C45C9" w:rsidRDefault="008C45C9" w:rsidP="00B117EA">
            <w:pPr>
              <w:pStyle w:val="BodyText3"/>
            </w:pPr>
            <w:r>
              <w:t>Goal 3:____</w:t>
            </w:r>
          </w:p>
        </w:tc>
        <w:tc>
          <w:tcPr>
            <w:tcW w:w="1800" w:type="dxa"/>
          </w:tcPr>
          <w:p w14:paraId="6BF3A96D" w14:textId="77777777" w:rsidR="008C45C9" w:rsidRDefault="008C45C9" w:rsidP="00B117EA">
            <w:pPr>
              <w:pStyle w:val="BodyText3"/>
            </w:pPr>
            <w:r>
              <w:t>Goal 4:_____</w:t>
            </w:r>
          </w:p>
        </w:tc>
        <w:tc>
          <w:tcPr>
            <w:tcW w:w="1764" w:type="dxa"/>
          </w:tcPr>
          <w:p w14:paraId="7DB7B39A" w14:textId="77777777" w:rsidR="008C45C9" w:rsidRDefault="008C45C9" w:rsidP="00B117EA">
            <w:pPr>
              <w:pStyle w:val="BodyText3"/>
            </w:pPr>
            <w:r>
              <w:t>Goal 5:_____</w:t>
            </w:r>
          </w:p>
        </w:tc>
      </w:tr>
      <w:tr w:rsidR="008C45C9" w14:paraId="6BC777D5" w14:textId="77777777" w:rsidTr="00B117EA">
        <w:tc>
          <w:tcPr>
            <w:tcW w:w="1692" w:type="dxa"/>
          </w:tcPr>
          <w:p w14:paraId="358DBB46" w14:textId="77777777" w:rsidR="008C45C9" w:rsidRDefault="008C45C9" w:rsidP="00B117EA">
            <w:pPr>
              <w:pStyle w:val="BodyText3"/>
            </w:pPr>
          </w:p>
        </w:tc>
        <w:tc>
          <w:tcPr>
            <w:tcW w:w="1692" w:type="dxa"/>
          </w:tcPr>
          <w:p w14:paraId="19563FE7" w14:textId="77777777" w:rsidR="008C45C9" w:rsidRDefault="008C45C9" w:rsidP="00B117EA">
            <w:pPr>
              <w:pStyle w:val="BodyText3"/>
              <w:rPr>
                <w:b w:val="0"/>
                <w:bCs w:val="0"/>
              </w:rPr>
            </w:pPr>
            <w:r>
              <w:rPr>
                <w:b w:val="0"/>
                <w:bCs w:val="0"/>
              </w:rPr>
              <w:t>Compliant</w:t>
            </w:r>
          </w:p>
        </w:tc>
        <w:tc>
          <w:tcPr>
            <w:tcW w:w="1692" w:type="dxa"/>
          </w:tcPr>
          <w:p w14:paraId="1CDE41BC" w14:textId="77777777" w:rsidR="008C45C9" w:rsidRDefault="008C45C9" w:rsidP="00B117EA">
            <w:pPr>
              <w:pStyle w:val="BodyText3"/>
              <w:rPr>
                <w:b w:val="0"/>
                <w:bCs w:val="0"/>
              </w:rPr>
            </w:pPr>
            <w:r>
              <w:rPr>
                <w:b w:val="0"/>
                <w:bCs w:val="0"/>
              </w:rPr>
              <w:t>Non-disruptive</w:t>
            </w:r>
          </w:p>
        </w:tc>
        <w:tc>
          <w:tcPr>
            <w:tcW w:w="1512" w:type="dxa"/>
          </w:tcPr>
          <w:p w14:paraId="158C8159" w14:textId="77777777" w:rsidR="008C45C9" w:rsidRDefault="008C45C9" w:rsidP="00B117EA">
            <w:pPr>
              <w:pStyle w:val="BodyText3"/>
              <w:rPr>
                <w:b w:val="0"/>
                <w:bCs w:val="0"/>
              </w:rPr>
            </w:pPr>
            <w:r>
              <w:rPr>
                <w:b w:val="0"/>
                <w:bCs w:val="0"/>
              </w:rPr>
              <w:t>On-task</w:t>
            </w:r>
          </w:p>
        </w:tc>
        <w:tc>
          <w:tcPr>
            <w:tcW w:w="1800" w:type="dxa"/>
          </w:tcPr>
          <w:p w14:paraId="4A4AE1B6" w14:textId="77777777" w:rsidR="008C45C9" w:rsidRDefault="008C45C9" w:rsidP="00B117EA">
            <w:pPr>
              <w:pStyle w:val="BodyText3"/>
              <w:rPr>
                <w:b w:val="0"/>
                <w:bCs w:val="0"/>
              </w:rPr>
            </w:pPr>
            <w:r>
              <w:rPr>
                <w:b w:val="0"/>
                <w:bCs w:val="0"/>
              </w:rPr>
              <w:t>Respectful</w:t>
            </w:r>
          </w:p>
        </w:tc>
        <w:tc>
          <w:tcPr>
            <w:tcW w:w="1764" w:type="dxa"/>
          </w:tcPr>
          <w:p w14:paraId="35C1EDAB" w14:textId="77777777" w:rsidR="008C45C9" w:rsidRDefault="008C45C9" w:rsidP="00B117EA">
            <w:pPr>
              <w:pStyle w:val="BodyText3"/>
              <w:rPr>
                <w:b w:val="0"/>
                <w:bCs w:val="0"/>
                <w:sz w:val="22"/>
              </w:rPr>
            </w:pPr>
            <w:r>
              <w:rPr>
                <w:b w:val="0"/>
                <w:bCs w:val="0"/>
                <w:sz w:val="22"/>
              </w:rPr>
              <w:t>Age-appropriate</w:t>
            </w:r>
          </w:p>
        </w:tc>
      </w:tr>
      <w:tr w:rsidR="008C45C9" w14:paraId="74B3B7F4" w14:textId="77777777" w:rsidTr="00B117EA">
        <w:trPr>
          <w:cantSplit/>
        </w:trPr>
        <w:tc>
          <w:tcPr>
            <w:tcW w:w="1692" w:type="dxa"/>
          </w:tcPr>
          <w:p w14:paraId="5E4D27DA" w14:textId="77777777" w:rsidR="008C45C9" w:rsidRDefault="008C45C9" w:rsidP="00B117EA">
            <w:pPr>
              <w:pStyle w:val="BodyText3"/>
            </w:pPr>
            <w:r>
              <w:t>Current Level</w:t>
            </w:r>
          </w:p>
        </w:tc>
        <w:tc>
          <w:tcPr>
            <w:tcW w:w="4896" w:type="dxa"/>
            <w:gridSpan w:val="3"/>
          </w:tcPr>
          <w:p w14:paraId="50FED19A" w14:textId="77777777" w:rsidR="008C45C9" w:rsidRDefault="008C45C9" w:rsidP="00B117EA">
            <w:pPr>
              <w:pStyle w:val="BodyText3"/>
            </w:pPr>
            <w:r>
              <w:t>0             1             2             3             4</w:t>
            </w:r>
          </w:p>
        </w:tc>
        <w:tc>
          <w:tcPr>
            <w:tcW w:w="3564" w:type="dxa"/>
            <w:gridSpan w:val="2"/>
          </w:tcPr>
          <w:p w14:paraId="5ABBE101" w14:textId="77777777" w:rsidR="008C45C9" w:rsidRDefault="008C45C9" w:rsidP="00B117EA">
            <w:pPr>
              <w:pStyle w:val="BodyText3"/>
              <w:jc w:val="left"/>
              <w:rPr>
                <w:b w:val="0"/>
                <w:bCs w:val="0"/>
                <w:sz w:val="22"/>
              </w:rPr>
            </w:pPr>
            <w:r>
              <w:rPr>
                <w:b w:val="0"/>
                <w:bCs w:val="0"/>
                <w:sz w:val="22"/>
              </w:rPr>
              <w:t>Goals needed for above avg. rating:</w:t>
            </w:r>
          </w:p>
        </w:tc>
      </w:tr>
    </w:tbl>
    <w:p w14:paraId="2DA50E9E" w14:textId="77777777" w:rsidR="008C45C9" w:rsidRDefault="008C45C9" w:rsidP="008C45C9">
      <w:pPr>
        <w:pStyle w:val="BodyText3"/>
      </w:pPr>
    </w:p>
    <w:p w14:paraId="302E8A5B" w14:textId="77777777" w:rsidR="008C45C9" w:rsidRDefault="008C45C9" w:rsidP="008C45C9">
      <w:pPr>
        <w:pStyle w:val="BodyText3"/>
      </w:pPr>
      <w:r>
        <w:t>Daily Rating</w:t>
      </w:r>
    </w:p>
    <w:p w14:paraId="047E9F6D" w14:textId="77777777" w:rsidR="008C45C9" w:rsidRDefault="008C45C9" w:rsidP="008C45C9">
      <w:pPr>
        <w:pStyle w:val="BodyText3"/>
      </w:pPr>
      <w:r>
        <w:t>Above average: _________</w:t>
      </w:r>
      <w:r>
        <w:tab/>
        <w:t>Below average: __________</w:t>
      </w:r>
    </w:p>
    <w:p w14:paraId="08B6CE53" w14:textId="77777777" w:rsidR="008C45C9" w:rsidRDefault="008C45C9" w:rsidP="008C45C9">
      <w:pPr>
        <w:pStyle w:val="BodyText3"/>
        <w:jc w:val="left"/>
      </w:pPr>
    </w:p>
    <w:p w14:paraId="681602B1" w14:textId="77777777" w:rsidR="008C45C9" w:rsidRDefault="008C45C9" w:rsidP="008C45C9">
      <w:pPr>
        <w:pStyle w:val="BodyText3"/>
      </w:pPr>
      <w:r>
        <w:t>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6"/>
      </w:tblGrid>
      <w:tr w:rsidR="008C45C9" w14:paraId="4B9F75D0" w14:textId="77777777" w:rsidTr="00B117EA">
        <w:tc>
          <w:tcPr>
            <w:tcW w:w="10152" w:type="dxa"/>
          </w:tcPr>
          <w:p w14:paraId="2F723783" w14:textId="77777777" w:rsidR="008C45C9" w:rsidRDefault="008C45C9" w:rsidP="00B117EA">
            <w:pPr>
              <w:pStyle w:val="BodyText3"/>
            </w:pPr>
          </w:p>
          <w:p w14:paraId="4BC8760E" w14:textId="77777777" w:rsidR="008C45C9" w:rsidRDefault="008C45C9" w:rsidP="00B117EA">
            <w:pPr>
              <w:pStyle w:val="BodyText3"/>
            </w:pPr>
          </w:p>
          <w:p w14:paraId="6465CC47" w14:textId="77777777" w:rsidR="008C45C9" w:rsidRDefault="008C45C9" w:rsidP="00B117EA">
            <w:pPr>
              <w:pStyle w:val="BodyText3"/>
            </w:pPr>
          </w:p>
          <w:p w14:paraId="305AADCA" w14:textId="77777777" w:rsidR="008C45C9" w:rsidRDefault="008C45C9" w:rsidP="00B117EA">
            <w:pPr>
              <w:pStyle w:val="BodyText3"/>
            </w:pPr>
          </w:p>
          <w:p w14:paraId="21C9EABD" w14:textId="77777777" w:rsidR="008C45C9" w:rsidRDefault="008C45C9" w:rsidP="00B117EA">
            <w:pPr>
              <w:pStyle w:val="BodyText3"/>
            </w:pPr>
          </w:p>
          <w:p w14:paraId="5A3F0BA8" w14:textId="77777777" w:rsidR="008C45C9" w:rsidRDefault="008C45C9" w:rsidP="00B117EA">
            <w:pPr>
              <w:pStyle w:val="BodyText3"/>
            </w:pPr>
          </w:p>
          <w:p w14:paraId="3FAF124F" w14:textId="77777777" w:rsidR="008C45C9" w:rsidRDefault="008C45C9" w:rsidP="00B117EA">
            <w:pPr>
              <w:pStyle w:val="BodyText3"/>
            </w:pPr>
          </w:p>
          <w:p w14:paraId="3A5E3837" w14:textId="77777777" w:rsidR="008C45C9" w:rsidRDefault="008C45C9" w:rsidP="00B117EA">
            <w:pPr>
              <w:pStyle w:val="BodyText3"/>
              <w:jc w:val="left"/>
            </w:pPr>
          </w:p>
        </w:tc>
      </w:tr>
    </w:tbl>
    <w:p w14:paraId="3F77929D" w14:textId="77777777" w:rsidR="008C45C9" w:rsidRDefault="008C45C9" w:rsidP="008C45C9">
      <w:pPr>
        <w:pStyle w:val="BodyText3"/>
      </w:pPr>
    </w:p>
    <w:p w14:paraId="69407A02" w14:textId="77777777" w:rsidR="008C45C9" w:rsidRDefault="008C45C9" w:rsidP="008C45C9">
      <w:pPr>
        <w:pStyle w:val="BodyText3"/>
      </w:pPr>
      <w:r>
        <w:t>Shippensburg Therapeutic and Academic Resources (STAR) Classroom</w:t>
      </w:r>
    </w:p>
    <w:p w14:paraId="69958AEC" w14:textId="77777777" w:rsidR="008C45C9" w:rsidRDefault="008C45C9" w:rsidP="008C45C9">
      <w:pPr>
        <w:pStyle w:val="BodyText3"/>
      </w:pPr>
      <w:r>
        <w:t>Daily Progress Report (DPR) – 8</w:t>
      </w:r>
      <w:r w:rsidRPr="008C45C9">
        <w:rPr>
          <w:vertAlign w:val="superscript"/>
        </w:rPr>
        <w:t>th</w:t>
      </w:r>
      <w:r>
        <w:t xml:space="preserve"> Grade</w:t>
      </w:r>
    </w:p>
    <w:p w14:paraId="28FF64AA" w14:textId="77777777" w:rsidR="008C45C9" w:rsidRDefault="008C45C9" w:rsidP="008C45C9">
      <w:pPr>
        <w:pStyle w:val="BodyText3"/>
      </w:pPr>
    </w:p>
    <w:p w14:paraId="68C59AEF" w14:textId="77777777" w:rsidR="008C45C9" w:rsidRDefault="008C45C9" w:rsidP="008C45C9">
      <w:pPr>
        <w:pStyle w:val="BodyText3"/>
        <w:jc w:val="left"/>
      </w:pPr>
      <w:r>
        <w:t>Student Name:</w:t>
      </w:r>
      <w:r>
        <w:tab/>
      </w:r>
      <w:r>
        <w:tab/>
        <w:t xml:space="preserve">       </w:t>
      </w:r>
      <w:r>
        <w:tab/>
      </w:r>
      <w:r>
        <w:tab/>
        <w:t>Parent Signature:</w:t>
      </w:r>
      <w:r>
        <w:tab/>
      </w:r>
      <w:r>
        <w:tab/>
      </w:r>
      <w:r>
        <w:tab/>
      </w:r>
      <w: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3"/>
        <w:gridCol w:w="1056"/>
        <w:gridCol w:w="1642"/>
        <w:gridCol w:w="2029"/>
        <w:gridCol w:w="1442"/>
        <w:gridCol w:w="2594"/>
      </w:tblGrid>
      <w:tr w:rsidR="008C45C9" w14:paraId="543DEFF6" w14:textId="77777777" w:rsidTr="00861519">
        <w:tc>
          <w:tcPr>
            <w:tcW w:w="985" w:type="dxa"/>
          </w:tcPr>
          <w:p w14:paraId="7FD5A01B" w14:textId="77777777" w:rsidR="008C45C9" w:rsidRDefault="00861519" w:rsidP="00B117EA">
            <w:pPr>
              <w:pStyle w:val="BodyText3"/>
              <w:jc w:val="left"/>
            </w:pPr>
            <w:r>
              <w:lastRenderedPageBreak/>
              <w:t>Period</w:t>
            </w:r>
          </w:p>
        </w:tc>
        <w:tc>
          <w:tcPr>
            <w:tcW w:w="968" w:type="dxa"/>
          </w:tcPr>
          <w:p w14:paraId="416C317B" w14:textId="77777777" w:rsidR="008C45C9" w:rsidRDefault="008C45C9" w:rsidP="00B117EA">
            <w:pPr>
              <w:pStyle w:val="BodyText3"/>
              <w:jc w:val="left"/>
            </w:pPr>
            <w:r>
              <w:t>Teacher</w:t>
            </w:r>
          </w:p>
        </w:tc>
        <w:tc>
          <w:tcPr>
            <w:tcW w:w="1732" w:type="dxa"/>
          </w:tcPr>
          <w:p w14:paraId="6EB31752" w14:textId="77777777" w:rsidR="008C45C9" w:rsidRDefault="008C45C9" w:rsidP="00B117EA">
            <w:pPr>
              <w:pStyle w:val="BodyText3"/>
            </w:pPr>
            <w:r>
              <w:t>Polite</w:t>
            </w:r>
          </w:p>
        </w:tc>
        <w:tc>
          <w:tcPr>
            <w:tcW w:w="2029" w:type="dxa"/>
          </w:tcPr>
          <w:p w14:paraId="6792843F" w14:textId="77777777" w:rsidR="008C45C9" w:rsidRDefault="008C45C9" w:rsidP="00B117EA">
            <w:pPr>
              <w:pStyle w:val="BodyText3"/>
            </w:pPr>
            <w:r>
              <w:t>Prepared/Prompt</w:t>
            </w:r>
          </w:p>
        </w:tc>
        <w:tc>
          <w:tcPr>
            <w:tcW w:w="1487" w:type="dxa"/>
          </w:tcPr>
          <w:p w14:paraId="7AE84E9B" w14:textId="77777777" w:rsidR="008C45C9" w:rsidRDefault="008C45C9" w:rsidP="00B117EA">
            <w:pPr>
              <w:pStyle w:val="BodyText3"/>
            </w:pPr>
            <w:r>
              <w:t>Positive</w:t>
            </w:r>
          </w:p>
        </w:tc>
        <w:tc>
          <w:tcPr>
            <w:tcW w:w="2725" w:type="dxa"/>
          </w:tcPr>
          <w:p w14:paraId="3D1C9BD3" w14:textId="77777777" w:rsidR="008C45C9" w:rsidRDefault="008C45C9" w:rsidP="00B117EA">
            <w:pPr>
              <w:pStyle w:val="BodyText3"/>
            </w:pPr>
            <w:r>
              <w:t>Homework</w:t>
            </w:r>
          </w:p>
          <w:p w14:paraId="0D92CFE3" w14:textId="77777777" w:rsidR="008C45C9" w:rsidRDefault="008C45C9" w:rsidP="00A46BFF">
            <w:pPr>
              <w:pStyle w:val="BodyText3"/>
            </w:pPr>
            <w:r>
              <w:t>Assigned</w:t>
            </w:r>
          </w:p>
        </w:tc>
      </w:tr>
      <w:tr w:rsidR="008C45C9" w14:paraId="1521F3E6" w14:textId="77777777" w:rsidTr="00861519">
        <w:tc>
          <w:tcPr>
            <w:tcW w:w="985" w:type="dxa"/>
          </w:tcPr>
          <w:p w14:paraId="672B888E" w14:textId="77777777" w:rsidR="008C45C9" w:rsidRDefault="008C45C9" w:rsidP="00B117EA">
            <w:pPr>
              <w:pStyle w:val="BodyText3"/>
            </w:pPr>
            <w:r>
              <w:t>HR</w:t>
            </w:r>
          </w:p>
        </w:tc>
        <w:tc>
          <w:tcPr>
            <w:tcW w:w="968" w:type="dxa"/>
          </w:tcPr>
          <w:p w14:paraId="0C22A7C6" w14:textId="77777777" w:rsidR="008C45C9" w:rsidRDefault="008C45C9" w:rsidP="00B117EA">
            <w:pPr>
              <w:pStyle w:val="BodyText3"/>
              <w:jc w:val="left"/>
            </w:pPr>
          </w:p>
        </w:tc>
        <w:tc>
          <w:tcPr>
            <w:tcW w:w="1732" w:type="dxa"/>
          </w:tcPr>
          <w:p w14:paraId="288B17E5" w14:textId="77777777" w:rsidR="008C45C9" w:rsidRDefault="008C45C9" w:rsidP="00B117EA">
            <w:pPr>
              <w:pStyle w:val="BodyText3"/>
            </w:pPr>
          </w:p>
        </w:tc>
        <w:tc>
          <w:tcPr>
            <w:tcW w:w="2029" w:type="dxa"/>
          </w:tcPr>
          <w:p w14:paraId="7B20722C" w14:textId="77777777" w:rsidR="008C45C9" w:rsidRDefault="008C45C9" w:rsidP="00B117EA">
            <w:pPr>
              <w:pStyle w:val="BodyText3"/>
            </w:pPr>
          </w:p>
        </w:tc>
        <w:tc>
          <w:tcPr>
            <w:tcW w:w="1487" w:type="dxa"/>
          </w:tcPr>
          <w:p w14:paraId="26C8F4DA" w14:textId="77777777" w:rsidR="008C45C9" w:rsidRDefault="008C45C9" w:rsidP="00B117EA">
            <w:pPr>
              <w:pStyle w:val="BodyText3"/>
            </w:pPr>
          </w:p>
        </w:tc>
        <w:tc>
          <w:tcPr>
            <w:tcW w:w="2725" w:type="dxa"/>
          </w:tcPr>
          <w:p w14:paraId="06661435" w14:textId="77777777" w:rsidR="008C45C9" w:rsidRDefault="008C45C9" w:rsidP="00B117EA">
            <w:pPr>
              <w:pStyle w:val="BodyText3"/>
            </w:pPr>
            <w:r>
              <w:t xml:space="preserve"> NA</w:t>
            </w:r>
          </w:p>
        </w:tc>
      </w:tr>
      <w:tr w:rsidR="008C45C9" w14:paraId="1075EF7E" w14:textId="77777777" w:rsidTr="00861519">
        <w:tc>
          <w:tcPr>
            <w:tcW w:w="985" w:type="dxa"/>
          </w:tcPr>
          <w:p w14:paraId="52966C56" w14:textId="77777777" w:rsidR="008C45C9" w:rsidRDefault="00861519" w:rsidP="00B117EA">
            <w:pPr>
              <w:pStyle w:val="BodyText3"/>
            </w:pPr>
            <w:r>
              <w:t>Exp. A</w:t>
            </w:r>
          </w:p>
        </w:tc>
        <w:tc>
          <w:tcPr>
            <w:tcW w:w="968" w:type="dxa"/>
          </w:tcPr>
          <w:p w14:paraId="6FC6F867" w14:textId="77777777" w:rsidR="008C45C9" w:rsidRDefault="008C45C9" w:rsidP="00B117EA">
            <w:pPr>
              <w:pStyle w:val="BodyText3"/>
              <w:jc w:val="left"/>
            </w:pPr>
          </w:p>
        </w:tc>
        <w:tc>
          <w:tcPr>
            <w:tcW w:w="1732" w:type="dxa"/>
          </w:tcPr>
          <w:p w14:paraId="3F348D77" w14:textId="77777777" w:rsidR="008C45C9" w:rsidRDefault="008C45C9" w:rsidP="00B117EA">
            <w:pPr>
              <w:pStyle w:val="BodyText3"/>
            </w:pPr>
          </w:p>
        </w:tc>
        <w:tc>
          <w:tcPr>
            <w:tcW w:w="2029" w:type="dxa"/>
          </w:tcPr>
          <w:p w14:paraId="5E23E66B" w14:textId="77777777" w:rsidR="008C45C9" w:rsidRDefault="008C45C9" w:rsidP="00B117EA">
            <w:pPr>
              <w:pStyle w:val="BodyText3"/>
            </w:pPr>
          </w:p>
        </w:tc>
        <w:tc>
          <w:tcPr>
            <w:tcW w:w="1487" w:type="dxa"/>
          </w:tcPr>
          <w:p w14:paraId="224B8F0F" w14:textId="77777777" w:rsidR="008C45C9" w:rsidRDefault="008C45C9" w:rsidP="00B117EA">
            <w:pPr>
              <w:pStyle w:val="BodyText3"/>
            </w:pPr>
          </w:p>
        </w:tc>
        <w:tc>
          <w:tcPr>
            <w:tcW w:w="2725" w:type="dxa"/>
          </w:tcPr>
          <w:p w14:paraId="47BBF369" w14:textId="77777777" w:rsidR="008C45C9" w:rsidRDefault="00A46BFF" w:rsidP="00B117EA">
            <w:pPr>
              <w:pStyle w:val="BodyText3"/>
              <w:jc w:val="left"/>
            </w:pPr>
            <w:r>
              <w:t xml:space="preserve">  Y      N           Finished</w:t>
            </w:r>
            <w:r w:rsidR="008C45C9">
              <w:t xml:space="preserve">      </w:t>
            </w:r>
          </w:p>
        </w:tc>
      </w:tr>
      <w:tr w:rsidR="008C45C9" w14:paraId="5C393A49" w14:textId="77777777" w:rsidTr="00861519">
        <w:tc>
          <w:tcPr>
            <w:tcW w:w="985" w:type="dxa"/>
          </w:tcPr>
          <w:p w14:paraId="17718147" w14:textId="77777777" w:rsidR="008C45C9" w:rsidRDefault="00861519" w:rsidP="00B117EA">
            <w:pPr>
              <w:pStyle w:val="BodyText3"/>
            </w:pPr>
            <w:r>
              <w:t>Exp. B</w:t>
            </w:r>
          </w:p>
        </w:tc>
        <w:tc>
          <w:tcPr>
            <w:tcW w:w="968" w:type="dxa"/>
          </w:tcPr>
          <w:p w14:paraId="787945B9" w14:textId="77777777" w:rsidR="008C45C9" w:rsidRDefault="008C45C9" w:rsidP="00B117EA">
            <w:pPr>
              <w:pStyle w:val="BodyText3"/>
              <w:jc w:val="left"/>
            </w:pPr>
          </w:p>
        </w:tc>
        <w:tc>
          <w:tcPr>
            <w:tcW w:w="1732" w:type="dxa"/>
          </w:tcPr>
          <w:p w14:paraId="5F74CE9B" w14:textId="77777777" w:rsidR="008C45C9" w:rsidRDefault="008C45C9" w:rsidP="00B117EA">
            <w:pPr>
              <w:pStyle w:val="BodyText3"/>
            </w:pPr>
          </w:p>
        </w:tc>
        <w:tc>
          <w:tcPr>
            <w:tcW w:w="2029" w:type="dxa"/>
          </w:tcPr>
          <w:p w14:paraId="1F26E8A7" w14:textId="77777777" w:rsidR="008C45C9" w:rsidRDefault="008C45C9" w:rsidP="00B117EA">
            <w:pPr>
              <w:pStyle w:val="BodyText3"/>
            </w:pPr>
          </w:p>
        </w:tc>
        <w:tc>
          <w:tcPr>
            <w:tcW w:w="1487" w:type="dxa"/>
          </w:tcPr>
          <w:p w14:paraId="32B80810" w14:textId="77777777" w:rsidR="008C45C9" w:rsidRDefault="008C45C9" w:rsidP="00B117EA">
            <w:pPr>
              <w:pStyle w:val="BodyText3"/>
            </w:pPr>
          </w:p>
        </w:tc>
        <w:tc>
          <w:tcPr>
            <w:tcW w:w="2725" w:type="dxa"/>
          </w:tcPr>
          <w:p w14:paraId="591A2CE5" w14:textId="77777777" w:rsidR="008C45C9" w:rsidRDefault="00A46BFF" w:rsidP="00B117EA">
            <w:pPr>
              <w:pStyle w:val="BodyText3"/>
              <w:jc w:val="left"/>
            </w:pPr>
            <w:r>
              <w:t xml:space="preserve">  Y      N           Finished      </w:t>
            </w:r>
            <w:r w:rsidR="008C45C9">
              <w:t xml:space="preserve">                </w:t>
            </w:r>
          </w:p>
        </w:tc>
      </w:tr>
      <w:tr w:rsidR="008C45C9" w14:paraId="37B4C294" w14:textId="77777777" w:rsidTr="00861519">
        <w:tc>
          <w:tcPr>
            <w:tcW w:w="985" w:type="dxa"/>
          </w:tcPr>
          <w:p w14:paraId="1A7DEE58" w14:textId="77777777" w:rsidR="008C45C9" w:rsidRDefault="00861519" w:rsidP="00B117EA">
            <w:pPr>
              <w:pStyle w:val="BodyText3"/>
            </w:pPr>
            <w:r>
              <w:t>Core 1</w:t>
            </w:r>
          </w:p>
        </w:tc>
        <w:tc>
          <w:tcPr>
            <w:tcW w:w="968" w:type="dxa"/>
          </w:tcPr>
          <w:p w14:paraId="6C2D680E" w14:textId="77777777" w:rsidR="008C45C9" w:rsidRDefault="008C45C9" w:rsidP="00B117EA">
            <w:pPr>
              <w:pStyle w:val="BodyText3"/>
              <w:jc w:val="left"/>
            </w:pPr>
          </w:p>
        </w:tc>
        <w:tc>
          <w:tcPr>
            <w:tcW w:w="1732" w:type="dxa"/>
          </w:tcPr>
          <w:p w14:paraId="24FDC2DF" w14:textId="77777777" w:rsidR="008C45C9" w:rsidRDefault="008C45C9" w:rsidP="00B117EA">
            <w:pPr>
              <w:pStyle w:val="BodyText3"/>
            </w:pPr>
          </w:p>
        </w:tc>
        <w:tc>
          <w:tcPr>
            <w:tcW w:w="2029" w:type="dxa"/>
          </w:tcPr>
          <w:p w14:paraId="36299A23" w14:textId="77777777" w:rsidR="008C45C9" w:rsidRDefault="008C45C9" w:rsidP="00B117EA">
            <w:pPr>
              <w:pStyle w:val="BodyText3"/>
            </w:pPr>
          </w:p>
        </w:tc>
        <w:tc>
          <w:tcPr>
            <w:tcW w:w="1487" w:type="dxa"/>
          </w:tcPr>
          <w:p w14:paraId="750B023C" w14:textId="77777777" w:rsidR="008C45C9" w:rsidRDefault="008C45C9" w:rsidP="00B117EA">
            <w:pPr>
              <w:pStyle w:val="BodyText3"/>
            </w:pPr>
          </w:p>
        </w:tc>
        <w:tc>
          <w:tcPr>
            <w:tcW w:w="2725" w:type="dxa"/>
          </w:tcPr>
          <w:p w14:paraId="4261A99D" w14:textId="77777777" w:rsidR="008C45C9" w:rsidRDefault="008C45C9" w:rsidP="00B117EA">
            <w:pPr>
              <w:pStyle w:val="BodyText3"/>
              <w:jc w:val="left"/>
            </w:pPr>
            <w:r>
              <w:t xml:space="preserve">  </w:t>
            </w:r>
            <w:r w:rsidR="00A46BFF">
              <w:t xml:space="preserve">Y      N           Finished      </w:t>
            </w:r>
            <w:r>
              <w:t xml:space="preserve">               </w:t>
            </w:r>
          </w:p>
        </w:tc>
      </w:tr>
      <w:tr w:rsidR="008C45C9" w14:paraId="1E22D02B" w14:textId="77777777" w:rsidTr="00861519">
        <w:tc>
          <w:tcPr>
            <w:tcW w:w="985" w:type="dxa"/>
          </w:tcPr>
          <w:p w14:paraId="2C9979BD" w14:textId="77777777" w:rsidR="008C45C9" w:rsidRPr="00861519" w:rsidRDefault="00861519" w:rsidP="00861519">
            <w:pPr>
              <w:pStyle w:val="BodyText3"/>
              <w:rPr>
                <w:szCs w:val="24"/>
              </w:rPr>
            </w:pPr>
            <w:r w:rsidRPr="00861519">
              <w:rPr>
                <w:szCs w:val="24"/>
              </w:rPr>
              <w:t>Core 2</w:t>
            </w:r>
          </w:p>
        </w:tc>
        <w:tc>
          <w:tcPr>
            <w:tcW w:w="968" w:type="dxa"/>
          </w:tcPr>
          <w:p w14:paraId="16E01690" w14:textId="77777777" w:rsidR="008C45C9" w:rsidRDefault="008C45C9" w:rsidP="00B117EA">
            <w:pPr>
              <w:pStyle w:val="BodyText3"/>
              <w:jc w:val="left"/>
            </w:pPr>
          </w:p>
        </w:tc>
        <w:tc>
          <w:tcPr>
            <w:tcW w:w="1732" w:type="dxa"/>
          </w:tcPr>
          <w:p w14:paraId="2DCE500E" w14:textId="77777777" w:rsidR="008C45C9" w:rsidRDefault="008C45C9" w:rsidP="00B117EA">
            <w:pPr>
              <w:pStyle w:val="BodyText3"/>
            </w:pPr>
          </w:p>
        </w:tc>
        <w:tc>
          <w:tcPr>
            <w:tcW w:w="2029" w:type="dxa"/>
          </w:tcPr>
          <w:p w14:paraId="5EE1F656" w14:textId="77777777" w:rsidR="008C45C9" w:rsidRDefault="008C45C9" w:rsidP="00B117EA">
            <w:pPr>
              <w:pStyle w:val="BodyText3"/>
            </w:pPr>
          </w:p>
        </w:tc>
        <w:tc>
          <w:tcPr>
            <w:tcW w:w="1487" w:type="dxa"/>
          </w:tcPr>
          <w:p w14:paraId="1DB42580" w14:textId="77777777" w:rsidR="008C45C9" w:rsidRDefault="008C45C9" w:rsidP="00B117EA">
            <w:pPr>
              <w:pStyle w:val="BodyText3"/>
            </w:pPr>
          </w:p>
        </w:tc>
        <w:tc>
          <w:tcPr>
            <w:tcW w:w="2725" w:type="dxa"/>
          </w:tcPr>
          <w:p w14:paraId="230F5454" w14:textId="77777777" w:rsidR="008C45C9" w:rsidRDefault="00A46BFF" w:rsidP="00B117EA">
            <w:pPr>
              <w:pStyle w:val="BodyText3"/>
              <w:jc w:val="left"/>
            </w:pPr>
            <w:r>
              <w:t xml:space="preserve">  Y      N           Finished      </w:t>
            </w:r>
            <w:r w:rsidR="008C45C9">
              <w:t xml:space="preserve">                   </w:t>
            </w:r>
          </w:p>
        </w:tc>
      </w:tr>
      <w:tr w:rsidR="008C45C9" w14:paraId="3E230C03" w14:textId="77777777" w:rsidTr="00861519">
        <w:tc>
          <w:tcPr>
            <w:tcW w:w="985" w:type="dxa"/>
          </w:tcPr>
          <w:p w14:paraId="3898B732" w14:textId="77777777" w:rsidR="008C45C9" w:rsidRPr="008C7357" w:rsidRDefault="00A46BFF" w:rsidP="00B117EA">
            <w:pPr>
              <w:pStyle w:val="BodyText3"/>
              <w:rPr>
                <w:szCs w:val="24"/>
              </w:rPr>
            </w:pPr>
            <w:r>
              <w:rPr>
                <w:szCs w:val="24"/>
              </w:rPr>
              <w:t>Lunch</w:t>
            </w:r>
          </w:p>
        </w:tc>
        <w:tc>
          <w:tcPr>
            <w:tcW w:w="968" w:type="dxa"/>
          </w:tcPr>
          <w:p w14:paraId="55B8CE22" w14:textId="77777777" w:rsidR="008C45C9" w:rsidRDefault="008C45C9" w:rsidP="00B117EA">
            <w:pPr>
              <w:pStyle w:val="BodyText3"/>
              <w:jc w:val="left"/>
            </w:pPr>
          </w:p>
        </w:tc>
        <w:tc>
          <w:tcPr>
            <w:tcW w:w="1732" w:type="dxa"/>
          </w:tcPr>
          <w:p w14:paraId="2DC8C771" w14:textId="77777777" w:rsidR="008C45C9" w:rsidRDefault="008C45C9" w:rsidP="00B117EA">
            <w:pPr>
              <w:pStyle w:val="BodyText3"/>
            </w:pPr>
          </w:p>
        </w:tc>
        <w:tc>
          <w:tcPr>
            <w:tcW w:w="2029" w:type="dxa"/>
          </w:tcPr>
          <w:p w14:paraId="0A9812C5" w14:textId="77777777" w:rsidR="008C45C9" w:rsidRDefault="008C45C9" w:rsidP="00B117EA">
            <w:pPr>
              <w:pStyle w:val="BodyText3"/>
            </w:pPr>
          </w:p>
        </w:tc>
        <w:tc>
          <w:tcPr>
            <w:tcW w:w="1487" w:type="dxa"/>
          </w:tcPr>
          <w:p w14:paraId="0714C572" w14:textId="77777777" w:rsidR="008C45C9" w:rsidRDefault="008C45C9" w:rsidP="00B117EA">
            <w:pPr>
              <w:pStyle w:val="BodyText3"/>
            </w:pPr>
          </w:p>
        </w:tc>
        <w:tc>
          <w:tcPr>
            <w:tcW w:w="2725" w:type="dxa"/>
          </w:tcPr>
          <w:p w14:paraId="42E74A88" w14:textId="77777777" w:rsidR="008C45C9" w:rsidRDefault="00A46BFF" w:rsidP="00A46BFF">
            <w:pPr>
              <w:pStyle w:val="BodyText3"/>
            </w:pPr>
            <w:r>
              <w:t>NA</w:t>
            </w:r>
          </w:p>
        </w:tc>
      </w:tr>
      <w:tr w:rsidR="008C45C9" w14:paraId="0F42A844" w14:textId="77777777" w:rsidTr="00861519">
        <w:tc>
          <w:tcPr>
            <w:tcW w:w="985" w:type="dxa"/>
          </w:tcPr>
          <w:p w14:paraId="6190A94D" w14:textId="77777777" w:rsidR="008C45C9" w:rsidRDefault="00A46BFF" w:rsidP="00B117EA">
            <w:pPr>
              <w:pStyle w:val="BodyText3"/>
            </w:pPr>
            <w:r>
              <w:t>Resource</w:t>
            </w:r>
          </w:p>
        </w:tc>
        <w:tc>
          <w:tcPr>
            <w:tcW w:w="968" w:type="dxa"/>
          </w:tcPr>
          <w:p w14:paraId="05BBE37D" w14:textId="77777777" w:rsidR="008C45C9" w:rsidRDefault="008C45C9" w:rsidP="00B117EA">
            <w:pPr>
              <w:pStyle w:val="BodyText3"/>
              <w:jc w:val="left"/>
            </w:pPr>
          </w:p>
        </w:tc>
        <w:tc>
          <w:tcPr>
            <w:tcW w:w="1732" w:type="dxa"/>
          </w:tcPr>
          <w:p w14:paraId="1412F733" w14:textId="77777777" w:rsidR="008C45C9" w:rsidRDefault="008C45C9" w:rsidP="00B117EA">
            <w:pPr>
              <w:pStyle w:val="BodyText3"/>
            </w:pPr>
          </w:p>
        </w:tc>
        <w:tc>
          <w:tcPr>
            <w:tcW w:w="2029" w:type="dxa"/>
          </w:tcPr>
          <w:p w14:paraId="36A20943" w14:textId="77777777" w:rsidR="008C45C9" w:rsidRDefault="008C45C9" w:rsidP="00B117EA">
            <w:pPr>
              <w:pStyle w:val="BodyText3"/>
            </w:pPr>
          </w:p>
        </w:tc>
        <w:tc>
          <w:tcPr>
            <w:tcW w:w="1487" w:type="dxa"/>
          </w:tcPr>
          <w:p w14:paraId="014A2FDA" w14:textId="77777777" w:rsidR="008C45C9" w:rsidRDefault="008C45C9" w:rsidP="00B117EA">
            <w:pPr>
              <w:pStyle w:val="BodyText3"/>
            </w:pPr>
          </w:p>
        </w:tc>
        <w:tc>
          <w:tcPr>
            <w:tcW w:w="2725" w:type="dxa"/>
          </w:tcPr>
          <w:p w14:paraId="161A6FE0" w14:textId="77777777" w:rsidR="008C45C9" w:rsidRDefault="00A46BFF" w:rsidP="00B117EA">
            <w:pPr>
              <w:pStyle w:val="BodyText3"/>
              <w:jc w:val="left"/>
            </w:pPr>
            <w:r>
              <w:t xml:space="preserve">  Y      N           Finished      </w:t>
            </w:r>
            <w:r w:rsidR="008C45C9">
              <w:t xml:space="preserve">            </w:t>
            </w:r>
          </w:p>
        </w:tc>
      </w:tr>
      <w:tr w:rsidR="008C45C9" w14:paraId="1FD00A0B" w14:textId="77777777" w:rsidTr="00861519">
        <w:tc>
          <w:tcPr>
            <w:tcW w:w="985" w:type="dxa"/>
          </w:tcPr>
          <w:p w14:paraId="0B3DE70D" w14:textId="77777777" w:rsidR="008C45C9" w:rsidRDefault="00A46BFF" w:rsidP="00B117EA">
            <w:pPr>
              <w:pStyle w:val="BodyText3"/>
            </w:pPr>
            <w:r>
              <w:t>Core 3</w:t>
            </w:r>
          </w:p>
        </w:tc>
        <w:tc>
          <w:tcPr>
            <w:tcW w:w="968" w:type="dxa"/>
          </w:tcPr>
          <w:p w14:paraId="60D58B3D" w14:textId="77777777" w:rsidR="008C45C9" w:rsidRDefault="008C45C9" w:rsidP="00B117EA">
            <w:pPr>
              <w:pStyle w:val="BodyText3"/>
              <w:jc w:val="left"/>
            </w:pPr>
          </w:p>
        </w:tc>
        <w:tc>
          <w:tcPr>
            <w:tcW w:w="1732" w:type="dxa"/>
          </w:tcPr>
          <w:p w14:paraId="7B4B9D7A" w14:textId="77777777" w:rsidR="008C45C9" w:rsidRDefault="008C45C9" w:rsidP="00B117EA">
            <w:pPr>
              <w:pStyle w:val="BodyText3"/>
            </w:pPr>
          </w:p>
        </w:tc>
        <w:tc>
          <w:tcPr>
            <w:tcW w:w="2029" w:type="dxa"/>
          </w:tcPr>
          <w:p w14:paraId="1EE552A6" w14:textId="77777777" w:rsidR="008C45C9" w:rsidRDefault="008C45C9" w:rsidP="00B117EA">
            <w:pPr>
              <w:pStyle w:val="BodyText3"/>
            </w:pPr>
          </w:p>
        </w:tc>
        <w:tc>
          <w:tcPr>
            <w:tcW w:w="1487" w:type="dxa"/>
          </w:tcPr>
          <w:p w14:paraId="5EA0718F" w14:textId="77777777" w:rsidR="008C45C9" w:rsidRDefault="008C45C9" w:rsidP="00B117EA">
            <w:pPr>
              <w:pStyle w:val="BodyText3"/>
            </w:pPr>
          </w:p>
        </w:tc>
        <w:tc>
          <w:tcPr>
            <w:tcW w:w="2725" w:type="dxa"/>
          </w:tcPr>
          <w:p w14:paraId="4C317130" w14:textId="77777777" w:rsidR="008C45C9" w:rsidRDefault="00A46BFF" w:rsidP="00B117EA">
            <w:pPr>
              <w:pStyle w:val="BodyText3"/>
              <w:jc w:val="left"/>
            </w:pPr>
            <w:r>
              <w:t xml:space="preserve">  Y      N           Finished      </w:t>
            </w:r>
            <w:r w:rsidR="008C45C9">
              <w:t xml:space="preserve">                  </w:t>
            </w:r>
          </w:p>
        </w:tc>
      </w:tr>
      <w:tr w:rsidR="00A46BFF" w14:paraId="68A426BB" w14:textId="77777777" w:rsidTr="00861519">
        <w:tc>
          <w:tcPr>
            <w:tcW w:w="985" w:type="dxa"/>
          </w:tcPr>
          <w:p w14:paraId="0B1E060A" w14:textId="77777777" w:rsidR="00A46BFF" w:rsidRDefault="00A46BFF" w:rsidP="00B117EA">
            <w:pPr>
              <w:pStyle w:val="BodyText3"/>
            </w:pPr>
            <w:r>
              <w:t>Core 4</w:t>
            </w:r>
          </w:p>
        </w:tc>
        <w:tc>
          <w:tcPr>
            <w:tcW w:w="968" w:type="dxa"/>
          </w:tcPr>
          <w:p w14:paraId="19DA7066" w14:textId="77777777" w:rsidR="00A46BFF" w:rsidRDefault="00A46BFF" w:rsidP="00B117EA">
            <w:pPr>
              <w:pStyle w:val="BodyText3"/>
              <w:jc w:val="left"/>
            </w:pPr>
          </w:p>
        </w:tc>
        <w:tc>
          <w:tcPr>
            <w:tcW w:w="1732" w:type="dxa"/>
          </w:tcPr>
          <w:p w14:paraId="6C16A675" w14:textId="77777777" w:rsidR="00A46BFF" w:rsidRDefault="00A46BFF" w:rsidP="00B117EA">
            <w:pPr>
              <w:pStyle w:val="BodyText3"/>
            </w:pPr>
          </w:p>
        </w:tc>
        <w:tc>
          <w:tcPr>
            <w:tcW w:w="2029" w:type="dxa"/>
          </w:tcPr>
          <w:p w14:paraId="3BFCD98E" w14:textId="77777777" w:rsidR="00A46BFF" w:rsidRDefault="00A46BFF" w:rsidP="00B117EA">
            <w:pPr>
              <w:pStyle w:val="BodyText3"/>
            </w:pPr>
          </w:p>
        </w:tc>
        <w:tc>
          <w:tcPr>
            <w:tcW w:w="1487" w:type="dxa"/>
          </w:tcPr>
          <w:p w14:paraId="6E32EA95" w14:textId="77777777" w:rsidR="00A46BFF" w:rsidRDefault="00A46BFF" w:rsidP="00B117EA">
            <w:pPr>
              <w:pStyle w:val="BodyText3"/>
            </w:pPr>
          </w:p>
        </w:tc>
        <w:tc>
          <w:tcPr>
            <w:tcW w:w="2725" w:type="dxa"/>
          </w:tcPr>
          <w:p w14:paraId="325E59B4" w14:textId="77777777" w:rsidR="00A46BFF" w:rsidRDefault="00A46BFF" w:rsidP="00B117EA">
            <w:pPr>
              <w:pStyle w:val="BodyText3"/>
              <w:jc w:val="left"/>
            </w:pPr>
            <w:r>
              <w:t xml:space="preserve">  Y      N           Finished      </w:t>
            </w:r>
          </w:p>
        </w:tc>
      </w:tr>
    </w:tbl>
    <w:p w14:paraId="7C6EB3B0" w14:textId="77777777" w:rsidR="008C45C9" w:rsidRDefault="008C45C9" w:rsidP="008C45C9">
      <w:pPr>
        <w:pStyle w:val="BodyText3"/>
        <w:jc w:val="left"/>
      </w:pPr>
    </w:p>
    <w:p w14:paraId="3DF06C63" w14:textId="77777777" w:rsidR="008C45C9" w:rsidRDefault="008C45C9" w:rsidP="008C45C9">
      <w:pPr>
        <w:pStyle w:val="BodyText3"/>
      </w:pPr>
      <w:r>
        <w:t>Comment Codes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0"/>
        <w:gridCol w:w="1677"/>
        <w:gridCol w:w="1639"/>
        <w:gridCol w:w="1671"/>
        <w:gridCol w:w="1628"/>
        <w:gridCol w:w="1681"/>
      </w:tblGrid>
      <w:tr w:rsidR="008C45C9" w14:paraId="14DF3320" w14:textId="77777777" w:rsidTr="00B117EA">
        <w:trPr>
          <w:cantSplit/>
        </w:trPr>
        <w:tc>
          <w:tcPr>
            <w:tcW w:w="3384" w:type="dxa"/>
            <w:gridSpan w:val="2"/>
          </w:tcPr>
          <w:p w14:paraId="4B7AD8C6" w14:textId="77777777" w:rsidR="008C45C9" w:rsidRDefault="008C45C9" w:rsidP="00B117EA">
            <w:pPr>
              <w:pStyle w:val="BodyText3"/>
            </w:pPr>
            <w:r>
              <w:t>Polite</w:t>
            </w:r>
          </w:p>
        </w:tc>
        <w:tc>
          <w:tcPr>
            <w:tcW w:w="3384" w:type="dxa"/>
            <w:gridSpan w:val="2"/>
          </w:tcPr>
          <w:p w14:paraId="42DAF05B" w14:textId="77777777" w:rsidR="008C45C9" w:rsidRDefault="008C45C9" w:rsidP="00B117EA">
            <w:pPr>
              <w:pStyle w:val="BodyText3"/>
            </w:pPr>
            <w:r>
              <w:t>Prepared/Prompt</w:t>
            </w:r>
          </w:p>
        </w:tc>
        <w:tc>
          <w:tcPr>
            <w:tcW w:w="3384" w:type="dxa"/>
            <w:gridSpan w:val="2"/>
          </w:tcPr>
          <w:p w14:paraId="6443B763" w14:textId="77777777" w:rsidR="008C45C9" w:rsidRDefault="008C45C9" w:rsidP="00B117EA">
            <w:pPr>
              <w:pStyle w:val="BodyText3"/>
            </w:pPr>
            <w:r>
              <w:t>Positive</w:t>
            </w:r>
          </w:p>
        </w:tc>
      </w:tr>
      <w:tr w:rsidR="008C45C9" w14:paraId="3BCD108D" w14:textId="77777777" w:rsidTr="00B117EA">
        <w:tc>
          <w:tcPr>
            <w:tcW w:w="1692" w:type="dxa"/>
          </w:tcPr>
          <w:p w14:paraId="51B90427" w14:textId="77777777" w:rsidR="008C45C9" w:rsidRDefault="008C45C9" w:rsidP="00B117EA">
            <w:pPr>
              <w:pStyle w:val="BodyText3"/>
              <w:rPr>
                <w:b w:val="0"/>
                <w:bCs w:val="0"/>
                <w:sz w:val="20"/>
              </w:rPr>
            </w:pPr>
            <w:r>
              <w:rPr>
                <w:b w:val="0"/>
                <w:bCs w:val="0"/>
                <w:sz w:val="20"/>
              </w:rPr>
              <w:t>AM</w:t>
            </w:r>
          </w:p>
        </w:tc>
        <w:tc>
          <w:tcPr>
            <w:tcW w:w="1692" w:type="dxa"/>
          </w:tcPr>
          <w:p w14:paraId="41E1287B" w14:textId="77777777" w:rsidR="008C45C9" w:rsidRDefault="008C45C9" w:rsidP="00B117EA">
            <w:pPr>
              <w:pStyle w:val="BodyText3"/>
              <w:rPr>
                <w:b w:val="0"/>
                <w:bCs w:val="0"/>
                <w:sz w:val="20"/>
              </w:rPr>
            </w:pPr>
            <w:r>
              <w:rPr>
                <w:b w:val="0"/>
                <w:bCs w:val="0"/>
                <w:sz w:val="20"/>
              </w:rPr>
              <w:t>Argumentative</w:t>
            </w:r>
          </w:p>
        </w:tc>
        <w:tc>
          <w:tcPr>
            <w:tcW w:w="1692" w:type="dxa"/>
          </w:tcPr>
          <w:p w14:paraId="75DAC821" w14:textId="77777777" w:rsidR="008C45C9" w:rsidRDefault="008C45C9" w:rsidP="00B117EA">
            <w:pPr>
              <w:pStyle w:val="BodyText3"/>
              <w:rPr>
                <w:b w:val="0"/>
                <w:bCs w:val="0"/>
                <w:sz w:val="20"/>
              </w:rPr>
            </w:pPr>
            <w:r>
              <w:rPr>
                <w:b w:val="0"/>
                <w:bCs w:val="0"/>
                <w:sz w:val="20"/>
              </w:rPr>
              <w:t>LC</w:t>
            </w:r>
          </w:p>
        </w:tc>
        <w:tc>
          <w:tcPr>
            <w:tcW w:w="1692" w:type="dxa"/>
          </w:tcPr>
          <w:p w14:paraId="653C84D6" w14:textId="77777777" w:rsidR="008C45C9" w:rsidRDefault="008C45C9" w:rsidP="00B117EA">
            <w:pPr>
              <w:pStyle w:val="BodyText3"/>
              <w:rPr>
                <w:b w:val="0"/>
                <w:bCs w:val="0"/>
                <w:sz w:val="20"/>
              </w:rPr>
            </w:pPr>
            <w:r>
              <w:rPr>
                <w:b w:val="0"/>
                <w:bCs w:val="0"/>
                <w:sz w:val="20"/>
              </w:rPr>
              <w:t>Late to Class</w:t>
            </w:r>
          </w:p>
        </w:tc>
        <w:tc>
          <w:tcPr>
            <w:tcW w:w="1692" w:type="dxa"/>
          </w:tcPr>
          <w:p w14:paraId="5DC0E07B" w14:textId="77777777" w:rsidR="008C45C9" w:rsidRDefault="008C45C9" w:rsidP="00B117EA">
            <w:pPr>
              <w:pStyle w:val="BodyText3"/>
              <w:rPr>
                <w:b w:val="0"/>
                <w:bCs w:val="0"/>
                <w:sz w:val="20"/>
              </w:rPr>
            </w:pPr>
            <w:r>
              <w:rPr>
                <w:b w:val="0"/>
                <w:bCs w:val="0"/>
                <w:sz w:val="20"/>
              </w:rPr>
              <w:t xml:space="preserve">ND </w:t>
            </w:r>
          </w:p>
        </w:tc>
        <w:tc>
          <w:tcPr>
            <w:tcW w:w="1692" w:type="dxa"/>
          </w:tcPr>
          <w:p w14:paraId="4B70A740" w14:textId="77777777" w:rsidR="008C45C9" w:rsidRDefault="008C45C9" w:rsidP="00B117EA">
            <w:pPr>
              <w:pStyle w:val="BodyText3"/>
              <w:rPr>
                <w:b w:val="0"/>
                <w:bCs w:val="0"/>
                <w:sz w:val="20"/>
              </w:rPr>
            </w:pPr>
            <w:r>
              <w:rPr>
                <w:b w:val="0"/>
                <w:bCs w:val="0"/>
                <w:sz w:val="20"/>
              </w:rPr>
              <w:t>Noncompliance with directives</w:t>
            </w:r>
          </w:p>
        </w:tc>
      </w:tr>
      <w:tr w:rsidR="008C45C9" w14:paraId="0EC6F807" w14:textId="77777777" w:rsidTr="00B117EA">
        <w:tc>
          <w:tcPr>
            <w:tcW w:w="1692" w:type="dxa"/>
          </w:tcPr>
          <w:p w14:paraId="4500C3F2" w14:textId="77777777" w:rsidR="008C45C9" w:rsidRDefault="008C45C9" w:rsidP="00B117EA">
            <w:pPr>
              <w:pStyle w:val="BodyText3"/>
              <w:rPr>
                <w:b w:val="0"/>
                <w:bCs w:val="0"/>
                <w:sz w:val="20"/>
              </w:rPr>
            </w:pPr>
            <w:r>
              <w:rPr>
                <w:b w:val="0"/>
                <w:bCs w:val="0"/>
                <w:sz w:val="20"/>
              </w:rPr>
              <w:t>DP</w:t>
            </w:r>
          </w:p>
        </w:tc>
        <w:tc>
          <w:tcPr>
            <w:tcW w:w="1692" w:type="dxa"/>
          </w:tcPr>
          <w:p w14:paraId="4969E2C5" w14:textId="77777777" w:rsidR="008C45C9" w:rsidRDefault="008C45C9" w:rsidP="00B117EA">
            <w:pPr>
              <w:pStyle w:val="BodyText3"/>
              <w:rPr>
                <w:b w:val="0"/>
                <w:bCs w:val="0"/>
                <w:sz w:val="20"/>
              </w:rPr>
            </w:pPr>
            <w:r>
              <w:rPr>
                <w:b w:val="0"/>
                <w:bCs w:val="0"/>
                <w:sz w:val="20"/>
              </w:rPr>
              <w:t>Disrespect to Peers</w:t>
            </w:r>
          </w:p>
        </w:tc>
        <w:tc>
          <w:tcPr>
            <w:tcW w:w="1692" w:type="dxa"/>
          </w:tcPr>
          <w:p w14:paraId="7E2D80D2" w14:textId="77777777" w:rsidR="008C45C9" w:rsidRDefault="008C45C9" w:rsidP="00B117EA">
            <w:pPr>
              <w:pStyle w:val="BodyText3"/>
              <w:rPr>
                <w:b w:val="0"/>
                <w:bCs w:val="0"/>
                <w:sz w:val="20"/>
              </w:rPr>
            </w:pPr>
            <w:r>
              <w:rPr>
                <w:b w:val="0"/>
                <w:bCs w:val="0"/>
                <w:sz w:val="20"/>
              </w:rPr>
              <w:t>NP</w:t>
            </w:r>
          </w:p>
        </w:tc>
        <w:tc>
          <w:tcPr>
            <w:tcW w:w="1692" w:type="dxa"/>
          </w:tcPr>
          <w:p w14:paraId="32B3EFA7" w14:textId="77777777" w:rsidR="008C45C9" w:rsidRDefault="008C45C9" w:rsidP="00B117EA">
            <w:pPr>
              <w:pStyle w:val="BodyText3"/>
              <w:rPr>
                <w:b w:val="0"/>
                <w:bCs w:val="0"/>
                <w:sz w:val="20"/>
              </w:rPr>
            </w:pPr>
            <w:r>
              <w:rPr>
                <w:b w:val="0"/>
                <w:bCs w:val="0"/>
                <w:sz w:val="20"/>
              </w:rPr>
              <w:t>Not Prepared</w:t>
            </w:r>
          </w:p>
        </w:tc>
        <w:tc>
          <w:tcPr>
            <w:tcW w:w="1692" w:type="dxa"/>
          </w:tcPr>
          <w:p w14:paraId="3BFD9AC8" w14:textId="77777777" w:rsidR="008C45C9" w:rsidRDefault="008C45C9" w:rsidP="00B117EA">
            <w:pPr>
              <w:pStyle w:val="BodyText3"/>
              <w:rPr>
                <w:b w:val="0"/>
                <w:bCs w:val="0"/>
                <w:sz w:val="20"/>
              </w:rPr>
            </w:pPr>
            <w:r>
              <w:rPr>
                <w:b w:val="0"/>
                <w:bCs w:val="0"/>
                <w:sz w:val="20"/>
              </w:rPr>
              <w:t>IB</w:t>
            </w:r>
          </w:p>
        </w:tc>
        <w:tc>
          <w:tcPr>
            <w:tcW w:w="1692" w:type="dxa"/>
          </w:tcPr>
          <w:p w14:paraId="0B27BE94" w14:textId="77777777" w:rsidR="008C45C9" w:rsidRDefault="008C45C9" w:rsidP="00B117EA">
            <w:pPr>
              <w:pStyle w:val="BodyText3"/>
              <w:rPr>
                <w:b w:val="0"/>
                <w:bCs w:val="0"/>
                <w:sz w:val="20"/>
              </w:rPr>
            </w:pPr>
            <w:r>
              <w:rPr>
                <w:b w:val="0"/>
                <w:bCs w:val="0"/>
                <w:sz w:val="20"/>
              </w:rPr>
              <w:t>Immature Behavior</w:t>
            </w:r>
          </w:p>
        </w:tc>
      </w:tr>
      <w:tr w:rsidR="008C45C9" w14:paraId="64E7226A" w14:textId="77777777" w:rsidTr="00B117EA">
        <w:tc>
          <w:tcPr>
            <w:tcW w:w="1692" w:type="dxa"/>
          </w:tcPr>
          <w:p w14:paraId="0225EA3B" w14:textId="77777777" w:rsidR="008C45C9" w:rsidRDefault="008C45C9" w:rsidP="00B117EA">
            <w:pPr>
              <w:pStyle w:val="BodyText3"/>
              <w:rPr>
                <w:b w:val="0"/>
                <w:bCs w:val="0"/>
                <w:sz w:val="20"/>
              </w:rPr>
            </w:pPr>
            <w:r>
              <w:rPr>
                <w:b w:val="0"/>
                <w:bCs w:val="0"/>
                <w:sz w:val="20"/>
              </w:rPr>
              <w:t xml:space="preserve">DS </w:t>
            </w:r>
          </w:p>
        </w:tc>
        <w:tc>
          <w:tcPr>
            <w:tcW w:w="1692" w:type="dxa"/>
          </w:tcPr>
          <w:p w14:paraId="03978A11" w14:textId="77777777" w:rsidR="008C45C9" w:rsidRDefault="008C45C9" w:rsidP="00B117EA">
            <w:pPr>
              <w:pStyle w:val="BodyText3"/>
              <w:rPr>
                <w:b w:val="0"/>
                <w:bCs w:val="0"/>
                <w:sz w:val="20"/>
              </w:rPr>
            </w:pPr>
            <w:r>
              <w:rPr>
                <w:b w:val="0"/>
                <w:bCs w:val="0"/>
                <w:sz w:val="20"/>
              </w:rPr>
              <w:t>Disrespect to Staff</w:t>
            </w:r>
          </w:p>
        </w:tc>
        <w:tc>
          <w:tcPr>
            <w:tcW w:w="1692" w:type="dxa"/>
          </w:tcPr>
          <w:p w14:paraId="67985D3B" w14:textId="77777777" w:rsidR="008C45C9" w:rsidRDefault="008C45C9" w:rsidP="00B117EA">
            <w:pPr>
              <w:pStyle w:val="BodyText3"/>
              <w:rPr>
                <w:b w:val="0"/>
                <w:bCs w:val="0"/>
                <w:sz w:val="20"/>
              </w:rPr>
            </w:pPr>
            <w:r>
              <w:rPr>
                <w:b w:val="0"/>
                <w:bCs w:val="0"/>
                <w:sz w:val="20"/>
              </w:rPr>
              <w:t xml:space="preserve">IH </w:t>
            </w:r>
          </w:p>
        </w:tc>
        <w:tc>
          <w:tcPr>
            <w:tcW w:w="1692" w:type="dxa"/>
          </w:tcPr>
          <w:p w14:paraId="5B3D93F6" w14:textId="77777777" w:rsidR="008C45C9" w:rsidRDefault="008C45C9" w:rsidP="00B117EA">
            <w:pPr>
              <w:pStyle w:val="BodyText3"/>
              <w:rPr>
                <w:b w:val="0"/>
                <w:bCs w:val="0"/>
                <w:sz w:val="20"/>
              </w:rPr>
            </w:pPr>
            <w:r>
              <w:rPr>
                <w:b w:val="0"/>
                <w:bCs w:val="0"/>
                <w:sz w:val="20"/>
              </w:rPr>
              <w:t>Incomplete Homework</w:t>
            </w:r>
          </w:p>
        </w:tc>
        <w:tc>
          <w:tcPr>
            <w:tcW w:w="1692" w:type="dxa"/>
          </w:tcPr>
          <w:p w14:paraId="646238BB" w14:textId="77777777" w:rsidR="008C45C9" w:rsidRDefault="008C45C9" w:rsidP="00B117EA">
            <w:pPr>
              <w:pStyle w:val="BodyText3"/>
              <w:rPr>
                <w:b w:val="0"/>
                <w:bCs w:val="0"/>
                <w:sz w:val="20"/>
              </w:rPr>
            </w:pPr>
            <w:r>
              <w:rPr>
                <w:b w:val="0"/>
                <w:bCs w:val="0"/>
                <w:sz w:val="20"/>
              </w:rPr>
              <w:t>OT</w:t>
            </w:r>
          </w:p>
        </w:tc>
        <w:tc>
          <w:tcPr>
            <w:tcW w:w="1692" w:type="dxa"/>
          </w:tcPr>
          <w:p w14:paraId="27273B25" w14:textId="77777777" w:rsidR="008C45C9" w:rsidRDefault="008C45C9" w:rsidP="00B117EA">
            <w:pPr>
              <w:pStyle w:val="BodyText3"/>
              <w:rPr>
                <w:b w:val="0"/>
                <w:bCs w:val="0"/>
                <w:sz w:val="20"/>
              </w:rPr>
            </w:pPr>
            <w:r>
              <w:rPr>
                <w:b w:val="0"/>
                <w:bCs w:val="0"/>
                <w:sz w:val="20"/>
              </w:rPr>
              <w:t>Off Task</w:t>
            </w:r>
          </w:p>
          <w:p w14:paraId="2714D2C9" w14:textId="77777777" w:rsidR="008C45C9" w:rsidRDefault="008C45C9" w:rsidP="00B117EA">
            <w:pPr>
              <w:pStyle w:val="BodyText3"/>
              <w:rPr>
                <w:b w:val="0"/>
                <w:bCs w:val="0"/>
                <w:sz w:val="20"/>
              </w:rPr>
            </w:pPr>
          </w:p>
        </w:tc>
      </w:tr>
      <w:tr w:rsidR="008C45C9" w14:paraId="36536207" w14:textId="77777777" w:rsidTr="00B117EA">
        <w:tc>
          <w:tcPr>
            <w:tcW w:w="1692" w:type="dxa"/>
          </w:tcPr>
          <w:p w14:paraId="12201B98" w14:textId="77777777" w:rsidR="008C45C9" w:rsidRDefault="008C45C9" w:rsidP="00B117EA">
            <w:pPr>
              <w:pStyle w:val="BodyText3"/>
              <w:rPr>
                <w:b w:val="0"/>
                <w:bCs w:val="0"/>
                <w:sz w:val="20"/>
              </w:rPr>
            </w:pPr>
            <w:r>
              <w:rPr>
                <w:b w:val="0"/>
                <w:bCs w:val="0"/>
                <w:sz w:val="20"/>
              </w:rPr>
              <w:t>IL</w:t>
            </w:r>
          </w:p>
        </w:tc>
        <w:tc>
          <w:tcPr>
            <w:tcW w:w="1692" w:type="dxa"/>
          </w:tcPr>
          <w:p w14:paraId="74CF5CF3" w14:textId="77777777" w:rsidR="008C45C9" w:rsidRDefault="008C45C9" w:rsidP="00B117EA">
            <w:pPr>
              <w:pStyle w:val="BodyText3"/>
              <w:rPr>
                <w:b w:val="0"/>
                <w:bCs w:val="0"/>
                <w:sz w:val="20"/>
              </w:rPr>
            </w:pPr>
            <w:r>
              <w:rPr>
                <w:b w:val="0"/>
                <w:bCs w:val="0"/>
                <w:sz w:val="20"/>
              </w:rPr>
              <w:t>Inappropriate Language</w:t>
            </w:r>
          </w:p>
        </w:tc>
        <w:tc>
          <w:tcPr>
            <w:tcW w:w="1692" w:type="dxa"/>
          </w:tcPr>
          <w:p w14:paraId="522DC219" w14:textId="77777777" w:rsidR="008C45C9" w:rsidRDefault="008C45C9" w:rsidP="00B117EA">
            <w:pPr>
              <w:pStyle w:val="BodyText3"/>
              <w:rPr>
                <w:b w:val="0"/>
                <w:bCs w:val="0"/>
                <w:sz w:val="20"/>
              </w:rPr>
            </w:pPr>
            <w:r>
              <w:rPr>
                <w:b w:val="0"/>
                <w:bCs w:val="0"/>
                <w:sz w:val="20"/>
              </w:rPr>
              <w:t>IC</w:t>
            </w:r>
          </w:p>
        </w:tc>
        <w:tc>
          <w:tcPr>
            <w:tcW w:w="1692" w:type="dxa"/>
          </w:tcPr>
          <w:p w14:paraId="407C219B" w14:textId="77777777" w:rsidR="008C45C9" w:rsidRDefault="008C45C9" w:rsidP="00B117EA">
            <w:pPr>
              <w:pStyle w:val="BodyText3"/>
              <w:rPr>
                <w:b w:val="0"/>
                <w:bCs w:val="0"/>
                <w:sz w:val="20"/>
              </w:rPr>
            </w:pPr>
            <w:r>
              <w:rPr>
                <w:b w:val="0"/>
                <w:bCs w:val="0"/>
                <w:sz w:val="20"/>
              </w:rPr>
              <w:t>Incomplete Classwork</w:t>
            </w:r>
          </w:p>
        </w:tc>
        <w:tc>
          <w:tcPr>
            <w:tcW w:w="1692" w:type="dxa"/>
          </w:tcPr>
          <w:p w14:paraId="7522200E" w14:textId="77777777" w:rsidR="008C45C9" w:rsidRDefault="008C45C9" w:rsidP="00B117EA">
            <w:pPr>
              <w:pStyle w:val="BodyText3"/>
              <w:rPr>
                <w:b w:val="0"/>
                <w:bCs w:val="0"/>
                <w:sz w:val="20"/>
              </w:rPr>
            </w:pPr>
            <w:r>
              <w:rPr>
                <w:b w:val="0"/>
                <w:bCs w:val="0"/>
                <w:sz w:val="20"/>
              </w:rPr>
              <w:t>SO</w:t>
            </w:r>
          </w:p>
        </w:tc>
        <w:tc>
          <w:tcPr>
            <w:tcW w:w="1692" w:type="dxa"/>
          </w:tcPr>
          <w:p w14:paraId="3934B6BE" w14:textId="77777777" w:rsidR="008C45C9" w:rsidRDefault="008C45C9" w:rsidP="00B117EA">
            <w:pPr>
              <w:pStyle w:val="BodyText3"/>
              <w:rPr>
                <w:b w:val="0"/>
                <w:bCs w:val="0"/>
                <w:sz w:val="20"/>
              </w:rPr>
            </w:pPr>
            <w:r>
              <w:rPr>
                <w:b w:val="0"/>
                <w:bCs w:val="0"/>
                <w:sz w:val="20"/>
              </w:rPr>
              <w:t>Shouting Out</w:t>
            </w:r>
          </w:p>
        </w:tc>
      </w:tr>
      <w:tr w:rsidR="008C45C9" w14:paraId="42434DA7" w14:textId="77777777" w:rsidTr="00B117EA">
        <w:tc>
          <w:tcPr>
            <w:tcW w:w="1692" w:type="dxa"/>
          </w:tcPr>
          <w:p w14:paraId="37E47990" w14:textId="77777777" w:rsidR="008C45C9" w:rsidRDefault="008C45C9" w:rsidP="00B117EA">
            <w:pPr>
              <w:pStyle w:val="BodyText3"/>
              <w:rPr>
                <w:b w:val="0"/>
                <w:bCs w:val="0"/>
                <w:sz w:val="20"/>
              </w:rPr>
            </w:pPr>
            <w:r>
              <w:rPr>
                <w:b w:val="0"/>
                <w:bCs w:val="0"/>
                <w:sz w:val="20"/>
              </w:rPr>
              <w:t>C</w:t>
            </w:r>
          </w:p>
        </w:tc>
        <w:tc>
          <w:tcPr>
            <w:tcW w:w="1692" w:type="dxa"/>
          </w:tcPr>
          <w:p w14:paraId="53186D0B" w14:textId="77777777" w:rsidR="008C45C9" w:rsidRDefault="008C45C9" w:rsidP="00B117EA">
            <w:pPr>
              <w:pStyle w:val="BodyText3"/>
              <w:rPr>
                <w:b w:val="0"/>
                <w:bCs w:val="0"/>
                <w:sz w:val="20"/>
              </w:rPr>
            </w:pPr>
            <w:r>
              <w:rPr>
                <w:b w:val="0"/>
                <w:bCs w:val="0"/>
                <w:sz w:val="20"/>
              </w:rPr>
              <w:t>Cooperative</w:t>
            </w:r>
          </w:p>
        </w:tc>
        <w:tc>
          <w:tcPr>
            <w:tcW w:w="1692" w:type="dxa"/>
          </w:tcPr>
          <w:p w14:paraId="6B1C0FC4" w14:textId="77777777" w:rsidR="008C45C9" w:rsidRDefault="008C45C9" w:rsidP="00B117EA">
            <w:pPr>
              <w:pStyle w:val="BodyText3"/>
              <w:rPr>
                <w:b w:val="0"/>
                <w:bCs w:val="0"/>
                <w:sz w:val="20"/>
              </w:rPr>
            </w:pPr>
            <w:r>
              <w:rPr>
                <w:b w:val="0"/>
                <w:bCs w:val="0"/>
                <w:sz w:val="20"/>
              </w:rPr>
              <w:t>A</w:t>
            </w:r>
          </w:p>
        </w:tc>
        <w:tc>
          <w:tcPr>
            <w:tcW w:w="1692" w:type="dxa"/>
          </w:tcPr>
          <w:p w14:paraId="2E95CB10" w14:textId="77777777" w:rsidR="008C45C9" w:rsidRDefault="008C45C9" w:rsidP="00B117EA">
            <w:pPr>
              <w:pStyle w:val="BodyText3"/>
              <w:rPr>
                <w:b w:val="0"/>
                <w:bCs w:val="0"/>
                <w:sz w:val="20"/>
              </w:rPr>
            </w:pPr>
            <w:r>
              <w:rPr>
                <w:b w:val="0"/>
                <w:bCs w:val="0"/>
                <w:sz w:val="20"/>
              </w:rPr>
              <w:t>Attentive</w:t>
            </w:r>
          </w:p>
        </w:tc>
        <w:tc>
          <w:tcPr>
            <w:tcW w:w="1692" w:type="dxa"/>
          </w:tcPr>
          <w:p w14:paraId="439BFE34" w14:textId="77777777" w:rsidR="008C45C9" w:rsidRDefault="008C45C9" w:rsidP="00B117EA">
            <w:pPr>
              <w:pStyle w:val="BodyText3"/>
              <w:rPr>
                <w:b w:val="0"/>
                <w:bCs w:val="0"/>
                <w:sz w:val="20"/>
              </w:rPr>
            </w:pPr>
            <w:r>
              <w:rPr>
                <w:b w:val="0"/>
                <w:bCs w:val="0"/>
                <w:sz w:val="20"/>
              </w:rPr>
              <w:t>P</w:t>
            </w:r>
          </w:p>
        </w:tc>
        <w:tc>
          <w:tcPr>
            <w:tcW w:w="1692" w:type="dxa"/>
          </w:tcPr>
          <w:p w14:paraId="5273DF1D" w14:textId="77777777" w:rsidR="008C45C9" w:rsidRDefault="008C45C9" w:rsidP="00B117EA">
            <w:pPr>
              <w:pStyle w:val="BodyText3"/>
              <w:rPr>
                <w:b w:val="0"/>
                <w:bCs w:val="0"/>
                <w:sz w:val="20"/>
              </w:rPr>
            </w:pPr>
            <w:r>
              <w:rPr>
                <w:b w:val="0"/>
                <w:bCs w:val="0"/>
                <w:sz w:val="20"/>
              </w:rPr>
              <w:t>Actively Participates</w:t>
            </w:r>
          </w:p>
        </w:tc>
      </w:tr>
      <w:tr w:rsidR="008C45C9" w14:paraId="16C3205F" w14:textId="77777777" w:rsidTr="00B117EA">
        <w:tc>
          <w:tcPr>
            <w:tcW w:w="1692" w:type="dxa"/>
          </w:tcPr>
          <w:p w14:paraId="2B06CBA6" w14:textId="77777777" w:rsidR="008C45C9" w:rsidRDefault="008C45C9" w:rsidP="00B117EA">
            <w:pPr>
              <w:pStyle w:val="BodyText3"/>
              <w:rPr>
                <w:b w:val="0"/>
                <w:bCs w:val="0"/>
                <w:sz w:val="20"/>
              </w:rPr>
            </w:pPr>
            <w:r>
              <w:rPr>
                <w:b w:val="0"/>
                <w:bCs w:val="0"/>
                <w:sz w:val="20"/>
              </w:rPr>
              <w:t>H</w:t>
            </w:r>
          </w:p>
        </w:tc>
        <w:tc>
          <w:tcPr>
            <w:tcW w:w="1692" w:type="dxa"/>
          </w:tcPr>
          <w:p w14:paraId="3EBF59D3" w14:textId="77777777" w:rsidR="008C45C9" w:rsidRDefault="008C45C9" w:rsidP="00B117EA">
            <w:pPr>
              <w:pStyle w:val="BodyText3"/>
              <w:rPr>
                <w:b w:val="0"/>
                <w:bCs w:val="0"/>
                <w:sz w:val="20"/>
              </w:rPr>
            </w:pPr>
            <w:r>
              <w:rPr>
                <w:b w:val="0"/>
                <w:bCs w:val="0"/>
                <w:sz w:val="20"/>
              </w:rPr>
              <w:t>Helpful</w:t>
            </w:r>
          </w:p>
        </w:tc>
        <w:tc>
          <w:tcPr>
            <w:tcW w:w="1692" w:type="dxa"/>
          </w:tcPr>
          <w:p w14:paraId="4DE5C82C" w14:textId="77777777" w:rsidR="008C45C9" w:rsidRDefault="008C45C9" w:rsidP="00B117EA">
            <w:pPr>
              <w:pStyle w:val="BodyText3"/>
              <w:rPr>
                <w:b w:val="0"/>
                <w:bCs w:val="0"/>
                <w:sz w:val="20"/>
              </w:rPr>
            </w:pPr>
            <w:r>
              <w:rPr>
                <w:b w:val="0"/>
                <w:bCs w:val="0"/>
                <w:sz w:val="20"/>
              </w:rPr>
              <w:t>M</w:t>
            </w:r>
          </w:p>
        </w:tc>
        <w:tc>
          <w:tcPr>
            <w:tcW w:w="1692" w:type="dxa"/>
          </w:tcPr>
          <w:p w14:paraId="033D15A2" w14:textId="77777777" w:rsidR="008C45C9" w:rsidRDefault="008C45C9" w:rsidP="00B117EA">
            <w:pPr>
              <w:pStyle w:val="BodyText3"/>
              <w:rPr>
                <w:b w:val="0"/>
                <w:bCs w:val="0"/>
                <w:sz w:val="20"/>
              </w:rPr>
            </w:pPr>
            <w:r>
              <w:rPr>
                <w:b w:val="0"/>
                <w:bCs w:val="0"/>
                <w:sz w:val="20"/>
              </w:rPr>
              <w:t>Had all materials</w:t>
            </w:r>
          </w:p>
        </w:tc>
        <w:tc>
          <w:tcPr>
            <w:tcW w:w="1692" w:type="dxa"/>
          </w:tcPr>
          <w:p w14:paraId="59738C91" w14:textId="77777777" w:rsidR="008C45C9" w:rsidRDefault="008C45C9" w:rsidP="00B117EA">
            <w:pPr>
              <w:pStyle w:val="BodyText3"/>
              <w:rPr>
                <w:b w:val="0"/>
                <w:bCs w:val="0"/>
                <w:sz w:val="20"/>
              </w:rPr>
            </w:pPr>
            <w:r>
              <w:rPr>
                <w:b w:val="0"/>
                <w:bCs w:val="0"/>
                <w:sz w:val="20"/>
              </w:rPr>
              <w:t>E</w:t>
            </w:r>
          </w:p>
        </w:tc>
        <w:tc>
          <w:tcPr>
            <w:tcW w:w="1692" w:type="dxa"/>
          </w:tcPr>
          <w:p w14:paraId="40E470AB" w14:textId="77777777" w:rsidR="008C45C9" w:rsidRDefault="008C45C9" w:rsidP="00B117EA">
            <w:pPr>
              <w:pStyle w:val="BodyText3"/>
              <w:rPr>
                <w:b w:val="0"/>
                <w:bCs w:val="0"/>
                <w:sz w:val="20"/>
              </w:rPr>
            </w:pPr>
            <w:r>
              <w:rPr>
                <w:b w:val="0"/>
                <w:bCs w:val="0"/>
                <w:sz w:val="20"/>
              </w:rPr>
              <w:t>Great Effort</w:t>
            </w:r>
          </w:p>
        </w:tc>
      </w:tr>
    </w:tbl>
    <w:p w14:paraId="56BDA497" w14:textId="77777777" w:rsidR="008C45C9" w:rsidRDefault="008C45C9" w:rsidP="008C45C9">
      <w:pPr>
        <w:pStyle w:val="BodyText3"/>
      </w:pPr>
    </w:p>
    <w:p w14:paraId="44602B04" w14:textId="77777777" w:rsidR="008C45C9" w:rsidRDefault="008C45C9" w:rsidP="008C45C9">
      <w:pPr>
        <w:pStyle w:val="BodyText3"/>
      </w:pPr>
      <w:r>
        <w:t>Goals Obtained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5"/>
        <w:gridCol w:w="1657"/>
        <w:gridCol w:w="1653"/>
        <w:gridCol w:w="1470"/>
        <w:gridCol w:w="1758"/>
        <w:gridCol w:w="1723"/>
      </w:tblGrid>
      <w:tr w:rsidR="008C45C9" w14:paraId="4A7FA4F1" w14:textId="77777777" w:rsidTr="00B117EA">
        <w:tc>
          <w:tcPr>
            <w:tcW w:w="1692" w:type="dxa"/>
          </w:tcPr>
          <w:p w14:paraId="385F2374" w14:textId="77777777" w:rsidR="008C45C9" w:rsidRDefault="008C45C9" w:rsidP="00B117EA">
            <w:pPr>
              <w:pStyle w:val="BodyText3"/>
              <w:jc w:val="left"/>
            </w:pPr>
            <w:r>
              <w:t>Academic</w:t>
            </w:r>
          </w:p>
        </w:tc>
        <w:tc>
          <w:tcPr>
            <w:tcW w:w="1692" w:type="dxa"/>
          </w:tcPr>
          <w:p w14:paraId="34DFDB4E" w14:textId="77777777" w:rsidR="008C45C9" w:rsidRDefault="008C45C9" w:rsidP="00B117EA">
            <w:pPr>
              <w:pStyle w:val="BodyText3"/>
              <w:jc w:val="left"/>
            </w:pPr>
            <w:r>
              <w:t>Goal 1:_____</w:t>
            </w:r>
          </w:p>
        </w:tc>
        <w:tc>
          <w:tcPr>
            <w:tcW w:w="1692" w:type="dxa"/>
          </w:tcPr>
          <w:p w14:paraId="0AED01BA" w14:textId="77777777" w:rsidR="008C45C9" w:rsidRDefault="008C45C9" w:rsidP="00B117EA">
            <w:pPr>
              <w:pStyle w:val="BodyText3"/>
              <w:jc w:val="left"/>
            </w:pPr>
            <w:r>
              <w:t>Goal 2:_____</w:t>
            </w:r>
          </w:p>
        </w:tc>
        <w:tc>
          <w:tcPr>
            <w:tcW w:w="1512" w:type="dxa"/>
          </w:tcPr>
          <w:p w14:paraId="4167ED80" w14:textId="77777777" w:rsidR="008C45C9" w:rsidRDefault="008C45C9" w:rsidP="00B117EA">
            <w:pPr>
              <w:pStyle w:val="BodyText3"/>
              <w:jc w:val="left"/>
            </w:pPr>
            <w:r>
              <w:t>Goal 3:____</w:t>
            </w:r>
          </w:p>
        </w:tc>
        <w:tc>
          <w:tcPr>
            <w:tcW w:w="1800" w:type="dxa"/>
            <w:shd w:val="pct20" w:color="auto" w:fill="auto"/>
          </w:tcPr>
          <w:p w14:paraId="4B0F126E" w14:textId="77777777" w:rsidR="008C45C9" w:rsidRDefault="008C45C9" w:rsidP="00B117EA">
            <w:pPr>
              <w:pStyle w:val="BodyText3"/>
            </w:pPr>
          </w:p>
        </w:tc>
        <w:tc>
          <w:tcPr>
            <w:tcW w:w="1764" w:type="dxa"/>
            <w:shd w:val="pct20" w:color="auto" w:fill="auto"/>
          </w:tcPr>
          <w:p w14:paraId="1C42D204" w14:textId="77777777" w:rsidR="008C45C9" w:rsidRDefault="008C45C9" w:rsidP="00B117EA">
            <w:pPr>
              <w:pStyle w:val="BodyText3"/>
            </w:pPr>
          </w:p>
        </w:tc>
      </w:tr>
      <w:tr w:rsidR="008C45C9" w14:paraId="1BFB257C" w14:textId="77777777" w:rsidTr="00B117EA">
        <w:tc>
          <w:tcPr>
            <w:tcW w:w="1692" w:type="dxa"/>
          </w:tcPr>
          <w:p w14:paraId="1DE781F4" w14:textId="77777777" w:rsidR="008C45C9" w:rsidRDefault="008C45C9" w:rsidP="00B117EA">
            <w:pPr>
              <w:pStyle w:val="BodyText3"/>
            </w:pPr>
          </w:p>
        </w:tc>
        <w:tc>
          <w:tcPr>
            <w:tcW w:w="1692" w:type="dxa"/>
          </w:tcPr>
          <w:p w14:paraId="55711D4B" w14:textId="77777777" w:rsidR="008C45C9" w:rsidRDefault="008C45C9" w:rsidP="00B117EA">
            <w:pPr>
              <w:pStyle w:val="BodyText3"/>
              <w:rPr>
                <w:b w:val="0"/>
                <w:bCs w:val="0"/>
              </w:rPr>
            </w:pPr>
            <w:r>
              <w:rPr>
                <w:b w:val="0"/>
                <w:bCs w:val="0"/>
              </w:rPr>
              <w:t>Grades</w:t>
            </w:r>
          </w:p>
        </w:tc>
        <w:tc>
          <w:tcPr>
            <w:tcW w:w="1692" w:type="dxa"/>
          </w:tcPr>
          <w:p w14:paraId="6F7DB42A" w14:textId="77777777" w:rsidR="008C45C9" w:rsidRDefault="008C45C9" w:rsidP="00B117EA">
            <w:pPr>
              <w:pStyle w:val="BodyText3"/>
              <w:rPr>
                <w:b w:val="0"/>
                <w:bCs w:val="0"/>
              </w:rPr>
            </w:pPr>
            <w:r>
              <w:rPr>
                <w:b w:val="0"/>
                <w:bCs w:val="0"/>
              </w:rPr>
              <w:t>Hw/CW done</w:t>
            </w:r>
          </w:p>
        </w:tc>
        <w:tc>
          <w:tcPr>
            <w:tcW w:w="1512" w:type="dxa"/>
          </w:tcPr>
          <w:p w14:paraId="44759B01" w14:textId="77777777" w:rsidR="008C45C9" w:rsidRDefault="008C45C9" w:rsidP="00B117EA">
            <w:pPr>
              <w:pStyle w:val="BodyText3"/>
              <w:rPr>
                <w:b w:val="0"/>
                <w:bCs w:val="0"/>
              </w:rPr>
            </w:pPr>
            <w:r>
              <w:rPr>
                <w:b w:val="0"/>
                <w:bCs w:val="0"/>
              </w:rPr>
              <w:t>Agenda used</w:t>
            </w:r>
          </w:p>
        </w:tc>
        <w:tc>
          <w:tcPr>
            <w:tcW w:w="1800" w:type="dxa"/>
            <w:shd w:val="pct20" w:color="auto" w:fill="auto"/>
          </w:tcPr>
          <w:p w14:paraId="6EC856FE" w14:textId="77777777" w:rsidR="008C45C9" w:rsidRDefault="008C45C9" w:rsidP="00B117EA">
            <w:pPr>
              <w:pStyle w:val="BodyText3"/>
            </w:pPr>
          </w:p>
        </w:tc>
        <w:tc>
          <w:tcPr>
            <w:tcW w:w="1764" w:type="dxa"/>
            <w:shd w:val="pct20" w:color="auto" w:fill="auto"/>
          </w:tcPr>
          <w:p w14:paraId="16BE421E" w14:textId="77777777" w:rsidR="008C45C9" w:rsidRDefault="008C45C9" w:rsidP="00B117EA">
            <w:pPr>
              <w:pStyle w:val="BodyText3"/>
            </w:pPr>
          </w:p>
        </w:tc>
      </w:tr>
      <w:tr w:rsidR="008C45C9" w14:paraId="40521892" w14:textId="77777777" w:rsidTr="00B117EA">
        <w:tc>
          <w:tcPr>
            <w:tcW w:w="1692" w:type="dxa"/>
          </w:tcPr>
          <w:p w14:paraId="0CD9BC73" w14:textId="77777777" w:rsidR="008C45C9" w:rsidRDefault="008C45C9" w:rsidP="00B117EA">
            <w:pPr>
              <w:pStyle w:val="BodyText3"/>
            </w:pPr>
            <w:r>
              <w:t>Behavioral</w:t>
            </w:r>
          </w:p>
        </w:tc>
        <w:tc>
          <w:tcPr>
            <w:tcW w:w="1692" w:type="dxa"/>
          </w:tcPr>
          <w:p w14:paraId="181F3650" w14:textId="77777777" w:rsidR="008C45C9" w:rsidRDefault="008C45C9" w:rsidP="00B117EA">
            <w:pPr>
              <w:pStyle w:val="BodyText3"/>
            </w:pPr>
            <w:r>
              <w:t>Goal 1:_____</w:t>
            </w:r>
          </w:p>
        </w:tc>
        <w:tc>
          <w:tcPr>
            <w:tcW w:w="1692" w:type="dxa"/>
          </w:tcPr>
          <w:p w14:paraId="007346D3" w14:textId="77777777" w:rsidR="008C45C9" w:rsidRDefault="008C45C9" w:rsidP="00B117EA">
            <w:pPr>
              <w:pStyle w:val="BodyText3"/>
            </w:pPr>
            <w:r>
              <w:t>Goal 2:_____</w:t>
            </w:r>
          </w:p>
        </w:tc>
        <w:tc>
          <w:tcPr>
            <w:tcW w:w="1512" w:type="dxa"/>
          </w:tcPr>
          <w:p w14:paraId="6170C320" w14:textId="77777777" w:rsidR="008C45C9" w:rsidRDefault="008C45C9" w:rsidP="00B117EA">
            <w:pPr>
              <w:pStyle w:val="BodyText3"/>
            </w:pPr>
            <w:r>
              <w:t>Goal 3:____</w:t>
            </w:r>
          </w:p>
        </w:tc>
        <w:tc>
          <w:tcPr>
            <w:tcW w:w="1800" w:type="dxa"/>
          </w:tcPr>
          <w:p w14:paraId="3DFA7E7D" w14:textId="77777777" w:rsidR="008C45C9" w:rsidRDefault="008C45C9" w:rsidP="00B117EA">
            <w:pPr>
              <w:pStyle w:val="BodyText3"/>
            </w:pPr>
            <w:r>
              <w:t>Goal 4:_____</w:t>
            </w:r>
          </w:p>
        </w:tc>
        <w:tc>
          <w:tcPr>
            <w:tcW w:w="1764" w:type="dxa"/>
          </w:tcPr>
          <w:p w14:paraId="4DD35AE0" w14:textId="77777777" w:rsidR="008C45C9" w:rsidRDefault="008C45C9" w:rsidP="00B117EA">
            <w:pPr>
              <w:pStyle w:val="BodyText3"/>
            </w:pPr>
            <w:r>
              <w:t>Goal 5:_____</w:t>
            </w:r>
          </w:p>
        </w:tc>
      </w:tr>
      <w:tr w:rsidR="008C45C9" w14:paraId="3464AAB0" w14:textId="77777777" w:rsidTr="00B117EA">
        <w:tc>
          <w:tcPr>
            <w:tcW w:w="1692" w:type="dxa"/>
          </w:tcPr>
          <w:p w14:paraId="288560AC" w14:textId="77777777" w:rsidR="008C45C9" w:rsidRDefault="008C45C9" w:rsidP="00B117EA">
            <w:pPr>
              <w:pStyle w:val="BodyText3"/>
            </w:pPr>
          </w:p>
        </w:tc>
        <w:tc>
          <w:tcPr>
            <w:tcW w:w="1692" w:type="dxa"/>
          </w:tcPr>
          <w:p w14:paraId="1FDA72D7" w14:textId="77777777" w:rsidR="008C45C9" w:rsidRDefault="008C45C9" w:rsidP="00B117EA">
            <w:pPr>
              <w:pStyle w:val="BodyText3"/>
              <w:rPr>
                <w:b w:val="0"/>
                <w:bCs w:val="0"/>
              </w:rPr>
            </w:pPr>
            <w:r>
              <w:rPr>
                <w:b w:val="0"/>
                <w:bCs w:val="0"/>
              </w:rPr>
              <w:t>Compliant</w:t>
            </w:r>
          </w:p>
        </w:tc>
        <w:tc>
          <w:tcPr>
            <w:tcW w:w="1692" w:type="dxa"/>
          </w:tcPr>
          <w:p w14:paraId="1A74591B" w14:textId="77777777" w:rsidR="008C45C9" w:rsidRDefault="008C45C9" w:rsidP="00B117EA">
            <w:pPr>
              <w:pStyle w:val="BodyText3"/>
              <w:rPr>
                <w:b w:val="0"/>
                <w:bCs w:val="0"/>
              </w:rPr>
            </w:pPr>
            <w:r>
              <w:rPr>
                <w:b w:val="0"/>
                <w:bCs w:val="0"/>
              </w:rPr>
              <w:t>Non-disruptive</w:t>
            </w:r>
          </w:p>
        </w:tc>
        <w:tc>
          <w:tcPr>
            <w:tcW w:w="1512" w:type="dxa"/>
          </w:tcPr>
          <w:p w14:paraId="7C8B20B8" w14:textId="77777777" w:rsidR="008C45C9" w:rsidRDefault="008C45C9" w:rsidP="00B117EA">
            <w:pPr>
              <w:pStyle w:val="BodyText3"/>
              <w:rPr>
                <w:b w:val="0"/>
                <w:bCs w:val="0"/>
              </w:rPr>
            </w:pPr>
            <w:r>
              <w:rPr>
                <w:b w:val="0"/>
                <w:bCs w:val="0"/>
              </w:rPr>
              <w:t>On-task</w:t>
            </w:r>
          </w:p>
        </w:tc>
        <w:tc>
          <w:tcPr>
            <w:tcW w:w="1800" w:type="dxa"/>
          </w:tcPr>
          <w:p w14:paraId="007330BA" w14:textId="77777777" w:rsidR="008C45C9" w:rsidRDefault="008C45C9" w:rsidP="00B117EA">
            <w:pPr>
              <w:pStyle w:val="BodyText3"/>
              <w:rPr>
                <w:b w:val="0"/>
                <w:bCs w:val="0"/>
              </w:rPr>
            </w:pPr>
            <w:r>
              <w:rPr>
                <w:b w:val="0"/>
                <w:bCs w:val="0"/>
              </w:rPr>
              <w:t>Respectful</w:t>
            </w:r>
          </w:p>
        </w:tc>
        <w:tc>
          <w:tcPr>
            <w:tcW w:w="1764" w:type="dxa"/>
          </w:tcPr>
          <w:p w14:paraId="5E21090A" w14:textId="77777777" w:rsidR="008C45C9" w:rsidRDefault="008C45C9" w:rsidP="00B117EA">
            <w:pPr>
              <w:pStyle w:val="BodyText3"/>
              <w:rPr>
                <w:b w:val="0"/>
                <w:bCs w:val="0"/>
                <w:sz w:val="22"/>
              </w:rPr>
            </w:pPr>
            <w:r>
              <w:rPr>
                <w:b w:val="0"/>
                <w:bCs w:val="0"/>
                <w:sz w:val="22"/>
              </w:rPr>
              <w:t>Age-appropriate</w:t>
            </w:r>
          </w:p>
        </w:tc>
      </w:tr>
      <w:tr w:rsidR="008C45C9" w14:paraId="76E16EA6" w14:textId="77777777" w:rsidTr="00B117EA">
        <w:trPr>
          <w:cantSplit/>
        </w:trPr>
        <w:tc>
          <w:tcPr>
            <w:tcW w:w="1692" w:type="dxa"/>
          </w:tcPr>
          <w:p w14:paraId="14F4F004" w14:textId="77777777" w:rsidR="008C45C9" w:rsidRDefault="008C45C9" w:rsidP="00B117EA">
            <w:pPr>
              <w:pStyle w:val="BodyText3"/>
            </w:pPr>
            <w:r>
              <w:t>Current Level</w:t>
            </w:r>
          </w:p>
        </w:tc>
        <w:tc>
          <w:tcPr>
            <w:tcW w:w="4896" w:type="dxa"/>
            <w:gridSpan w:val="3"/>
          </w:tcPr>
          <w:p w14:paraId="13A88746" w14:textId="77777777" w:rsidR="008C45C9" w:rsidRDefault="008C45C9" w:rsidP="00B117EA">
            <w:pPr>
              <w:pStyle w:val="BodyText3"/>
            </w:pPr>
            <w:r>
              <w:t>0             1             2             3             4</w:t>
            </w:r>
          </w:p>
        </w:tc>
        <w:tc>
          <w:tcPr>
            <w:tcW w:w="3564" w:type="dxa"/>
            <w:gridSpan w:val="2"/>
          </w:tcPr>
          <w:p w14:paraId="435A3649" w14:textId="77777777" w:rsidR="008C45C9" w:rsidRDefault="008C45C9" w:rsidP="00B117EA">
            <w:pPr>
              <w:pStyle w:val="BodyText3"/>
              <w:jc w:val="left"/>
              <w:rPr>
                <w:b w:val="0"/>
                <w:bCs w:val="0"/>
                <w:sz w:val="22"/>
              </w:rPr>
            </w:pPr>
            <w:r>
              <w:rPr>
                <w:b w:val="0"/>
                <w:bCs w:val="0"/>
                <w:sz w:val="22"/>
              </w:rPr>
              <w:t>Goals needed for above avg. rating:</w:t>
            </w:r>
          </w:p>
        </w:tc>
      </w:tr>
    </w:tbl>
    <w:p w14:paraId="415ED83B" w14:textId="77777777" w:rsidR="008C45C9" w:rsidRDefault="008C45C9" w:rsidP="008C45C9">
      <w:pPr>
        <w:pStyle w:val="BodyText3"/>
      </w:pPr>
    </w:p>
    <w:p w14:paraId="6E9A2812" w14:textId="77777777" w:rsidR="008C45C9" w:rsidRDefault="008C45C9" w:rsidP="008C45C9">
      <w:pPr>
        <w:pStyle w:val="BodyText3"/>
      </w:pPr>
      <w:r>
        <w:t>Daily Rating</w:t>
      </w:r>
    </w:p>
    <w:p w14:paraId="2B00362C" w14:textId="77777777" w:rsidR="008C45C9" w:rsidRDefault="008C45C9" w:rsidP="008C45C9">
      <w:pPr>
        <w:pStyle w:val="BodyText3"/>
      </w:pPr>
      <w:r>
        <w:t>Above average: _________</w:t>
      </w:r>
      <w:r>
        <w:tab/>
        <w:t>Below average: __________</w:t>
      </w:r>
    </w:p>
    <w:p w14:paraId="422B04BC" w14:textId="77777777" w:rsidR="008C45C9" w:rsidRDefault="008C45C9" w:rsidP="008C45C9">
      <w:pPr>
        <w:pStyle w:val="BodyText3"/>
        <w:jc w:val="left"/>
      </w:pPr>
    </w:p>
    <w:p w14:paraId="07617678" w14:textId="77777777" w:rsidR="008C45C9" w:rsidRDefault="008C45C9" w:rsidP="008C45C9">
      <w:pPr>
        <w:pStyle w:val="BodyText3"/>
      </w:pPr>
      <w:r>
        <w:t>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6"/>
      </w:tblGrid>
      <w:tr w:rsidR="008C45C9" w14:paraId="70EA9C78" w14:textId="77777777" w:rsidTr="00B117EA">
        <w:tc>
          <w:tcPr>
            <w:tcW w:w="10152" w:type="dxa"/>
          </w:tcPr>
          <w:p w14:paraId="410A88B9" w14:textId="77777777" w:rsidR="008C45C9" w:rsidRDefault="008C45C9" w:rsidP="00B117EA">
            <w:pPr>
              <w:pStyle w:val="BodyText3"/>
            </w:pPr>
          </w:p>
          <w:p w14:paraId="4C2C04B6" w14:textId="77777777" w:rsidR="008C45C9" w:rsidRDefault="008C45C9" w:rsidP="00B117EA">
            <w:pPr>
              <w:pStyle w:val="BodyText3"/>
            </w:pPr>
          </w:p>
          <w:p w14:paraId="4FBD9C59" w14:textId="77777777" w:rsidR="008C45C9" w:rsidRDefault="008C45C9" w:rsidP="00B117EA">
            <w:pPr>
              <w:pStyle w:val="BodyText3"/>
            </w:pPr>
          </w:p>
          <w:p w14:paraId="3823E131" w14:textId="77777777" w:rsidR="008C45C9" w:rsidRDefault="008C45C9" w:rsidP="00B117EA">
            <w:pPr>
              <w:pStyle w:val="BodyText3"/>
            </w:pPr>
          </w:p>
          <w:p w14:paraId="5382ECFE" w14:textId="77777777" w:rsidR="008C45C9" w:rsidRDefault="008C45C9" w:rsidP="00B117EA">
            <w:pPr>
              <w:pStyle w:val="BodyText3"/>
            </w:pPr>
          </w:p>
          <w:p w14:paraId="60CA9E18" w14:textId="77777777" w:rsidR="008C45C9" w:rsidRDefault="008C45C9" w:rsidP="00B117EA">
            <w:pPr>
              <w:pStyle w:val="BodyText3"/>
            </w:pPr>
          </w:p>
          <w:p w14:paraId="581FE60B" w14:textId="77777777" w:rsidR="008C45C9" w:rsidRDefault="008C45C9" w:rsidP="00B117EA">
            <w:pPr>
              <w:pStyle w:val="BodyText3"/>
            </w:pPr>
          </w:p>
          <w:p w14:paraId="5AC92057" w14:textId="77777777" w:rsidR="008C45C9" w:rsidRDefault="008C45C9" w:rsidP="00B117EA">
            <w:pPr>
              <w:pStyle w:val="BodyText3"/>
              <w:jc w:val="left"/>
            </w:pPr>
          </w:p>
        </w:tc>
      </w:tr>
    </w:tbl>
    <w:p w14:paraId="738192E3" w14:textId="77777777" w:rsidR="00B837A6" w:rsidRDefault="00B837A6">
      <w:pPr>
        <w:pStyle w:val="BodyText3"/>
        <w:jc w:val="left"/>
      </w:pPr>
    </w:p>
    <w:sectPr w:rsidR="00B837A6">
      <w:footerReference w:type="even" r:id="rId10"/>
      <w:footerReference w:type="default" r:id="rId11"/>
      <w:pgSz w:w="12240" w:h="15840"/>
      <w:pgMar w:top="720" w:right="1008" w:bottom="864" w:left="1296" w:header="720" w:footer="720" w:gutter="0"/>
      <w:cols w:space="720"/>
      <w:vAlign w:val="bottom"/>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0" w:author="Lauren Zima" w:date="2021-08-14T03:38:00Z" w:initials="LZ">
    <w:p w14:paraId="5FEECEEE" w14:textId="77777777" w:rsidR="00B117EA" w:rsidRDefault="00B117EA">
      <w:pPr>
        <w:pStyle w:val="CommentText"/>
      </w:pPr>
      <w:r>
        <w:rPr>
          <w:rStyle w:val="CommentReference"/>
        </w:rPr>
        <w:annotationRef/>
      </w:r>
      <w:r>
        <w:t>We may need to include a statement that dependent upon the needs of the student they can participate in explanatories via CAOLA</w:t>
      </w:r>
    </w:p>
  </w:comment>
  <w:comment w:id="21" w:author="Lauren Zima" w:date="2021-08-14T03:39:00Z" w:initials="LZ">
    <w:p w14:paraId="678559EC" w14:textId="77777777" w:rsidR="00E55B10" w:rsidRDefault="00E55B10">
      <w:pPr>
        <w:pStyle w:val="CommentText"/>
      </w:pPr>
      <w:r>
        <w:rPr>
          <w:rStyle w:val="CommentReference"/>
        </w:rPr>
        <w:annotationRef/>
      </w:r>
      <w:r>
        <w:t xml:space="preserve">Not sure this is a big need for the population of students we are servicing?  Thoughts?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FEECEEE" w15:done="0"/>
  <w15:commentEx w15:paraId="678559E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A57795" w14:textId="77777777" w:rsidR="00110D20" w:rsidRDefault="00110D20">
      <w:r>
        <w:separator/>
      </w:r>
    </w:p>
  </w:endnote>
  <w:endnote w:type="continuationSeparator" w:id="0">
    <w:p w14:paraId="603B3813" w14:textId="77777777" w:rsidR="00110D20" w:rsidRDefault="00110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86429" w14:textId="77777777" w:rsidR="00B117EA" w:rsidRDefault="00B117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776C70" w14:textId="77777777" w:rsidR="00B117EA" w:rsidRDefault="00B117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52EFB" w14:textId="1E7B1553" w:rsidR="00B117EA" w:rsidRDefault="00B117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40F8B">
      <w:rPr>
        <w:rStyle w:val="PageNumber"/>
        <w:noProof/>
      </w:rPr>
      <w:t>2</w:t>
    </w:r>
    <w:r>
      <w:rPr>
        <w:rStyle w:val="PageNumber"/>
      </w:rPr>
      <w:fldChar w:fldCharType="end"/>
    </w:r>
  </w:p>
  <w:p w14:paraId="0C582ED3" w14:textId="77777777" w:rsidR="00B117EA" w:rsidRDefault="00B117EA">
    <w:pPr>
      <w:pStyle w:val="Footer"/>
    </w:pPr>
    <w:r>
      <w:t xml:space="preserve">Parent/Guardian Packet </w:t>
    </w:r>
    <w:del w:id="33" w:author="Lauren Zima" w:date="2021-08-14T03:34:00Z">
      <w:r w:rsidDel="00B117EA">
        <w:delText>2011-2012</w:delText>
      </w:r>
    </w:del>
    <w:ins w:id="34" w:author="Lauren Zima" w:date="2021-08-14T03:34:00Z">
      <w:r>
        <w:t>2021-2022</w:t>
      </w:r>
    </w:ins>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7BA5A" w14:textId="77777777" w:rsidR="00110D20" w:rsidRDefault="00110D20">
      <w:r>
        <w:separator/>
      </w:r>
    </w:p>
  </w:footnote>
  <w:footnote w:type="continuationSeparator" w:id="0">
    <w:p w14:paraId="579AC5B5" w14:textId="77777777" w:rsidR="00110D20" w:rsidRDefault="00110D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E2852"/>
    <w:multiLevelType w:val="hybridMultilevel"/>
    <w:tmpl w:val="1076E2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F95C51"/>
    <w:multiLevelType w:val="hybridMultilevel"/>
    <w:tmpl w:val="53AECFE8"/>
    <w:lvl w:ilvl="0" w:tplc="0409000B">
      <w:start w:val="1"/>
      <w:numFmt w:val="bullet"/>
      <w:lvlText w:val=""/>
      <w:lvlJc w:val="left"/>
      <w:pPr>
        <w:ind w:left="360" w:hanging="360"/>
      </w:pPr>
      <w:rPr>
        <w:rFonts w:ascii="Wingdings" w:hAnsi="Wingdings"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Times New Roman" w:hint="default"/>
      </w:rPr>
    </w:lvl>
    <w:lvl w:ilvl="3" w:tplc="04090001">
      <w:start w:val="1"/>
      <w:numFmt w:val="bullet"/>
      <w:lvlText w:val=""/>
      <w:lvlJc w:val="left"/>
      <w:pPr>
        <w:ind w:left="2520" w:hanging="360"/>
      </w:pPr>
      <w:rPr>
        <w:rFonts w:ascii="Symbol" w:hAnsi="Symbol" w:cs="Times New Roman"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Times New Roman" w:hint="default"/>
      </w:rPr>
    </w:lvl>
    <w:lvl w:ilvl="6" w:tplc="04090001">
      <w:start w:val="1"/>
      <w:numFmt w:val="bullet"/>
      <w:lvlText w:val=""/>
      <w:lvlJc w:val="left"/>
      <w:pPr>
        <w:ind w:left="4680" w:hanging="360"/>
      </w:pPr>
      <w:rPr>
        <w:rFonts w:ascii="Symbol" w:hAnsi="Symbol" w:cs="Times New Roman"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Times New Roman" w:hint="default"/>
      </w:rPr>
    </w:lvl>
  </w:abstractNum>
  <w:abstractNum w:abstractNumId="2" w15:restartNumberingAfterBreak="0">
    <w:nsid w:val="47E6015C"/>
    <w:multiLevelType w:val="hybridMultilevel"/>
    <w:tmpl w:val="80F22E6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4B583F90"/>
    <w:multiLevelType w:val="hybridMultilevel"/>
    <w:tmpl w:val="8B86F678"/>
    <w:lvl w:ilvl="0" w:tplc="0409000B">
      <w:start w:val="1"/>
      <w:numFmt w:val="bullet"/>
      <w:lvlText w:val=""/>
      <w:lvlJc w:val="left"/>
      <w:pPr>
        <w:ind w:left="360" w:hanging="360"/>
      </w:pPr>
      <w:rPr>
        <w:rFonts w:ascii="Wingdings" w:hAnsi="Wingdings"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Times New Roman" w:hint="default"/>
      </w:rPr>
    </w:lvl>
    <w:lvl w:ilvl="3" w:tplc="04090001">
      <w:start w:val="1"/>
      <w:numFmt w:val="bullet"/>
      <w:lvlText w:val=""/>
      <w:lvlJc w:val="left"/>
      <w:pPr>
        <w:ind w:left="2520" w:hanging="360"/>
      </w:pPr>
      <w:rPr>
        <w:rFonts w:ascii="Symbol" w:hAnsi="Symbol" w:cs="Times New Roman"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Times New Roman" w:hint="default"/>
      </w:rPr>
    </w:lvl>
    <w:lvl w:ilvl="6" w:tplc="04090001">
      <w:start w:val="1"/>
      <w:numFmt w:val="bullet"/>
      <w:lvlText w:val=""/>
      <w:lvlJc w:val="left"/>
      <w:pPr>
        <w:ind w:left="4680" w:hanging="360"/>
      </w:pPr>
      <w:rPr>
        <w:rFonts w:ascii="Symbol" w:hAnsi="Symbol" w:cs="Times New Roman"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Times New Roman" w:hint="default"/>
      </w:rPr>
    </w:lvl>
  </w:abstractNum>
  <w:abstractNum w:abstractNumId="4" w15:restartNumberingAfterBreak="0">
    <w:nsid w:val="4EA429C4"/>
    <w:multiLevelType w:val="hybridMultilevel"/>
    <w:tmpl w:val="63400184"/>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5" w15:restartNumberingAfterBreak="0">
    <w:nsid w:val="5D1C35A6"/>
    <w:multiLevelType w:val="hybridMultilevel"/>
    <w:tmpl w:val="6EFC260C"/>
    <w:lvl w:ilvl="0" w:tplc="0409000B">
      <w:start w:val="1"/>
      <w:numFmt w:val="bullet"/>
      <w:lvlText w:val=""/>
      <w:lvlJc w:val="left"/>
      <w:pPr>
        <w:ind w:left="360" w:hanging="360"/>
      </w:pPr>
      <w:rPr>
        <w:rFonts w:ascii="Wingdings" w:hAnsi="Wingdings"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Times New Roman" w:hint="default"/>
      </w:rPr>
    </w:lvl>
    <w:lvl w:ilvl="3" w:tplc="04090001">
      <w:start w:val="1"/>
      <w:numFmt w:val="bullet"/>
      <w:lvlText w:val=""/>
      <w:lvlJc w:val="left"/>
      <w:pPr>
        <w:ind w:left="2520" w:hanging="360"/>
      </w:pPr>
      <w:rPr>
        <w:rFonts w:ascii="Symbol" w:hAnsi="Symbol" w:cs="Times New Roman"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Times New Roman" w:hint="default"/>
      </w:rPr>
    </w:lvl>
    <w:lvl w:ilvl="6" w:tplc="04090001">
      <w:start w:val="1"/>
      <w:numFmt w:val="bullet"/>
      <w:lvlText w:val=""/>
      <w:lvlJc w:val="left"/>
      <w:pPr>
        <w:ind w:left="4680" w:hanging="360"/>
      </w:pPr>
      <w:rPr>
        <w:rFonts w:ascii="Symbol" w:hAnsi="Symbol" w:cs="Times New Roman"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Times New Roman" w:hint="default"/>
      </w:rPr>
    </w:lvl>
  </w:abstractNum>
  <w:abstractNum w:abstractNumId="6" w15:restartNumberingAfterBreak="0">
    <w:nsid w:val="61B10399"/>
    <w:multiLevelType w:val="hybridMultilevel"/>
    <w:tmpl w:val="B4665286"/>
    <w:lvl w:ilvl="0" w:tplc="98BE4746">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abstractNumId w:val="0"/>
  </w:num>
  <w:num w:numId="2">
    <w:abstractNumId w:val="2"/>
  </w:num>
  <w:num w:numId="3">
    <w:abstractNumId w:val="6"/>
  </w:num>
  <w:num w:numId="4">
    <w:abstractNumId w:val="5"/>
  </w:num>
  <w:num w:numId="5">
    <w:abstractNumId w:val="1"/>
  </w:num>
  <w:num w:numId="6">
    <w:abstractNumId w:val="4"/>
  </w:num>
  <w:num w:numId="7">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uren Zima">
    <w15:presenceInfo w15:providerId="AD" w15:userId="S-1-5-21-3777603283-248640990-2963706183-267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EC6"/>
    <w:rsid w:val="00040F8B"/>
    <w:rsid w:val="000E3D74"/>
    <w:rsid w:val="00110D20"/>
    <w:rsid w:val="00296FE1"/>
    <w:rsid w:val="00350786"/>
    <w:rsid w:val="00627480"/>
    <w:rsid w:val="00654D48"/>
    <w:rsid w:val="006D0D5A"/>
    <w:rsid w:val="006F4011"/>
    <w:rsid w:val="007C32CB"/>
    <w:rsid w:val="007E6065"/>
    <w:rsid w:val="00861519"/>
    <w:rsid w:val="00890E9E"/>
    <w:rsid w:val="008C45C9"/>
    <w:rsid w:val="008C7357"/>
    <w:rsid w:val="009C3896"/>
    <w:rsid w:val="009F5E0A"/>
    <w:rsid w:val="00A46BFF"/>
    <w:rsid w:val="00B117EA"/>
    <w:rsid w:val="00B837A6"/>
    <w:rsid w:val="00BB0E77"/>
    <w:rsid w:val="00D22A24"/>
    <w:rsid w:val="00D51571"/>
    <w:rsid w:val="00E55B10"/>
    <w:rsid w:val="00E6511E"/>
    <w:rsid w:val="00E7623C"/>
    <w:rsid w:val="00EB3AA4"/>
    <w:rsid w:val="00F15B25"/>
    <w:rsid w:val="00F22C60"/>
    <w:rsid w:val="00FB5D6C"/>
    <w:rsid w:val="00FF6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42AB75"/>
  <w15:chartTrackingRefBased/>
  <w15:docId w15:val="{1E1F7BEF-7C78-4617-AEE1-F135CB4E4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52"/>
      <w:szCs w:val="20"/>
    </w:rPr>
  </w:style>
  <w:style w:type="paragraph" w:styleId="Heading2">
    <w:name w:val="heading 2"/>
    <w:basedOn w:val="Normal"/>
    <w:next w:val="Normal"/>
    <w:qFormat/>
    <w:pPr>
      <w:keepNext/>
      <w:outlineLvl w:val="1"/>
    </w:pPr>
    <w:rPr>
      <w:szCs w:val="20"/>
      <w:u w:val="single"/>
    </w:rPr>
  </w:style>
  <w:style w:type="paragraph" w:styleId="Heading3">
    <w:name w:val="heading 3"/>
    <w:basedOn w:val="Normal"/>
    <w:next w:val="Normal"/>
    <w:qFormat/>
    <w:pPr>
      <w:keepNext/>
      <w:outlineLvl w:val="2"/>
    </w:pPr>
    <w:rPr>
      <w:b/>
      <w:bCs/>
      <w:szCs w:val="20"/>
      <w:u w:val="single"/>
    </w:rPr>
  </w:style>
  <w:style w:type="paragraph" w:styleId="Heading4">
    <w:name w:val="heading 4"/>
    <w:basedOn w:val="Normal"/>
    <w:next w:val="Normal"/>
    <w:qFormat/>
    <w:pPr>
      <w:keepNext/>
      <w:jc w:val="center"/>
      <w:outlineLvl w:val="3"/>
    </w:pPr>
    <w:rPr>
      <w:b/>
      <w:bCs/>
      <w:sz w:val="32"/>
      <w:szCs w:val="20"/>
    </w:rPr>
  </w:style>
  <w:style w:type="paragraph" w:styleId="Heading5">
    <w:name w:val="heading 5"/>
    <w:basedOn w:val="Normal"/>
    <w:next w:val="Normal"/>
    <w:qFormat/>
    <w:pPr>
      <w:keepNext/>
      <w:jc w:val="center"/>
      <w:outlineLvl w:val="4"/>
    </w:pPr>
    <w:rPr>
      <w:sz w:val="28"/>
      <w:szCs w:val="20"/>
    </w:rPr>
  </w:style>
  <w:style w:type="paragraph" w:styleId="Heading6">
    <w:name w:val="heading 6"/>
    <w:basedOn w:val="Normal"/>
    <w:next w:val="Normal"/>
    <w:qFormat/>
    <w:pPr>
      <w:keepNext/>
      <w:tabs>
        <w:tab w:val="left" w:pos="720"/>
      </w:tabs>
      <w:spacing w:line="260" w:lineRule="exact"/>
      <w:jc w:val="both"/>
      <w:outlineLvl w:val="5"/>
    </w:pPr>
    <w:rPr>
      <w:rFonts w:ascii="Times" w:hAnsi="Times" w:cs="Times"/>
      <w:b/>
      <w:sz w:val="20"/>
      <w:szCs w:val="20"/>
    </w:rPr>
  </w:style>
  <w:style w:type="paragraph" w:styleId="Heading7">
    <w:name w:val="heading 7"/>
    <w:basedOn w:val="Normal"/>
    <w:next w:val="Normal"/>
    <w:qFormat/>
    <w:pPr>
      <w:keepNext/>
      <w:outlineLvl w:val="6"/>
    </w:pPr>
    <w:rPr>
      <w:sz w:val="28"/>
    </w:rPr>
  </w:style>
  <w:style w:type="paragraph" w:styleId="Heading8">
    <w:name w:val="heading 8"/>
    <w:basedOn w:val="Normal"/>
    <w:next w:val="Normal"/>
    <w:qFormat/>
    <w:pPr>
      <w:keepNext/>
      <w:outlineLvl w:val="7"/>
    </w:pPr>
    <w:rPr>
      <w:b/>
      <w:bCs/>
      <w:sz w:val="28"/>
      <w:u w:val="single"/>
    </w:rPr>
  </w:style>
  <w:style w:type="paragraph" w:styleId="Heading9">
    <w:name w:val="heading 9"/>
    <w:basedOn w:val="Normal"/>
    <w:next w:val="Normal"/>
    <w:qFormat/>
    <w:pPr>
      <w:keepNext/>
      <w:jc w:val="center"/>
      <w:outlineLvl w:val="8"/>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paragraph" w:styleId="Header">
    <w:name w:val="header"/>
    <w:basedOn w:val="Normal"/>
    <w:semiHidden/>
    <w:pPr>
      <w:tabs>
        <w:tab w:val="center" w:pos="4320"/>
        <w:tab w:val="right" w:pos="8640"/>
      </w:tabs>
    </w:pPr>
    <w:rPr>
      <w:szCs w:val="20"/>
    </w:rPr>
  </w:style>
  <w:style w:type="paragraph" w:styleId="BodyText">
    <w:name w:val="Body Text"/>
    <w:basedOn w:val="Normal"/>
    <w:semiHidden/>
    <w:rPr>
      <w:b/>
      <w:bCs/>
    </w:rPr>
  </w:style>
  <w:style w:type="paragraph" w:styleId="Footer">
    <w:name w:val="footer"/>
    <w:basedOn w:val="Normal"/>
    <w:semiHidden/>
    <w:pPr>
      <w:tabs>
        <w:tab w:val="center" w:pos="4320"/>
        <w:tab w:val="right" w:pos="8640"/>
      </w:tabs>
    </w:pPr>
    <w:rPr>
      <w:szCs w:val="20"/>
    </w:rPr>
  </w:style>
  <w:style w:type="paragraph" w:styleId="BodyTextIndent">
    <w:name w:val="Body Text Indent"/>
    <w:basedOn w:val="Normal"/>
    <w:semiHidden/>
    <w:pPr>
      <w:ind w:left="146" w:hanging="180"/>
    </w:pPr>
    <w:rPr>
      <w:b/>
      <w:bCs/>
      <w:sz w:val="22"/>
    </w:rPr>
  </w:style>
  <w:style w:type="paragraph" w:styleId="BodyText2">
    <w:name w:val="Body Text 2"/>
    <w:basedOn w:val="Normal"/>
    <w:semiHidden/>
    <w:rPr>
      <w:b/>
      <w:sz w:val="28"/>
    </w:rPr>
  </w:style>
  <w:style w:type="character" w:styleId="PageNumber">
    <w:name w:val="page number"/>
    <w:basedOn w:val="DefaultParagraphFont"/>
    <w:semiHidden/>
  </w:style>
  <w:style w:type="paragraph" w:styleId="BodyText3">
    <w:name w:val="Body Text 3"/>
    <w:basedOn w:val="Normal"/>
    <w:semiHidden/>
    <w:pPr>
      <w:jc w:val="center"/>
    </w:pPr>
    <w:rPr>
      <w:b/>
      <w:bCs/>
      <w:szCs w:val="28"/>
    </w:rPr>
  </w:style>
  <w:style w:type="paragraph" w:styleId="ListParagraph">
    <w:name w:val="List Paragraph"/>
    <w:basedOn w:val="Normal"/>
    <w:qFormat/>
    <w:pPr>
      <w:ind w:left="720"/>
    </w:pPr>
  </w:style>
  <w:style w:type="character" w:styleId="CommentReference">
    <w:name w:val="annotation reference"/>
    <w:basedOn w:val="DefaultParagraphFont"/>
    <w:uiPriority w:val="99"/>
    <w:semiHidden/>
    <w:unhideWhenUsed/>
    <w:rsid w:val="00B117EA"/>
    <w:rPr>
      <w:sz w:val="16"/>
      <w:szCs w:val="16"/>
    </w:rPr>
  </w:style>
  <w:style w:type="paragraph" w:styleId="CommentText">
    <w:name w:val="annotation text"/>
    <w:basedOn w:val="Normal"/>
    <w:link w:val="CommentTextChar"/>
    <w:uiPriority w:val="99"/>
    <w:semiHidden/>
    <w:unhideWhenUsed/>
    <w:rsid w:val="00B117EA"/>
    <w:rPr>
      <w:sz w:val="20"/>
      <w:szCs w:val="20"/>
    </w:rPr>
  </w:style>
  <w:style w:type="character" w:customStyle="1" w:styleId="CommentTextChar">
    <w:name w:val="Comment Text Char"/>
    <w:basedOn w:val="DefaultParagraphFont"/>
    <w:link w:val="CommentText"/>
    <w:uiPriority w:val="99"/>
    <w:semiHidden/>
    <w:rsid w:val="00B117EA"/>
  </w:style>
  <w:style w:type="paragraph" w:styleId="CommentSubject">
    <w:name w:val="annotation subject"/>
    <w:basedOn w:val="CommentText"/>
    <w:next w:val="CommentText"/>
    <w:link w:val="CommentSubjectChar"/>
    <w:uiPriority w:val="99"/>
    <w:semiHidden/>
    <w:unhideWhenUsed/>
    <w:rsid w:val="00B117EA"/>
    <w:rPr>
      <w:b/>
      <w:bCs/>
    </w:rPr>
  </w:style>
  <w:style w:type="character" w:customStyle="1" w:styleId="CommentSubjectChar">
    <w:name w:val="Comment Subject Char"/>
    <w:basedOn w:val="CommentTextChar"/>
    <w:link w:val="CommentSubject"/>
    <w:uiPriority w:val="99"/>
    <w:semiHidden/>
    <w:rsid w:val="00B117EA"/>
    <w:rPr>
      <w:b/>
      <w:bCs/>
    </w:rPr>
  </w:style>
  <w:style w:type="paragraph" w:styleId="BalloonText">
    <w:name w:val="Balloon Text"/>
    <w:basedOn w:val="Normal"/>
    <w:link w:val="BalloonTextChar"/>
    <w:uiPriority w:val="99"/>
    <w:semiHidden/>
    <w:unhideWhenUsed/>
    <w:rsid w:val="00B117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17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2818</Words>
  <Characters>16067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lpstr>
    </vt:vector>
  </TitlesOfParts>
  <Company>CASD</Company>
  <LinksUpToDate>false</LinksUpToDate>
  <CharactersWithSpaces>18848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Autumn Reely</dc:creator>
  <cp:keywords/>
  <cp:lastModifiedBy>Stephanie Barnhart</cp:lastModifiedBy>
  <cp:revision>2</cp:revision>
  <cp:lastPrinted>2011-04-04T16:46:00Z</cp:lastPrinted>
  <dcterms:created xsi:type="dcterms:W3CDTF">2022-07-21T13:34:00Z</dcterms:created>
  <dcterms:modified xsi:type="dcterms:W3CDTF">2022-07-21T13:34:00Z</dcterms:modified>
</cp:coreProperties>
</file>