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1DCB" w14:textId="77777777" w:rsidR="006F0302" w:rsidRPr="00BC477A" w:rsidRDefault="006F0302">
      <w:pPr>
        <w:pStyle w:val="Heading4"/>
        <w:jc w:val="center"/>
        <w:rPr>
          <w:sz w:val="40"/>
          <w:szCs w:val="40"/>
        </w:rPr>
      </w:pPr>
      <w:r w:rsidRPr="00BC477A">
        <w:rPr>
          <w:sz w:val="40"/>
          <w:szCs w:val="40"/>
        </w:rPr>
        <w:t>NEW</w:t>
      </w:r>
      <w:r w:rsidR="005D282F">
        <w:rPr>
          <w:sz w:val="40"/>
          <w:szCs w:val="40"/>
        </w:rPr>
        <w:t xml:space="preserve"> 2/2025</w:t>
      </w:r>
    </w:p>
    <w:p w14:paraId="2113D5EE" w14:textId="77777777" w:rsidR="006F0302" w:rsidRDefault="006F0302">
      <w:pPr>
        <w:pStyle w:val="Heading4"/>
        <w:jc w:val="center"/>
      </w:pPr>
    </w:p>
    <w:p w14:paraId="1102D57E" w14:textId="77777777" w:rsidR="00CA67C7" w:rsidRDefault="00CA67C7">
      <w:pPr>
        <w:pStyle w:val="Heading4"/>
        <w:jc w:val="center"/>
      </w:pPr>
      <w:r>
        <w:t xml:space="preserve">Rhea County School </w:t>
      </w:r>
      <w:r w:rsidR="00424071">
        <w:t>Nutrition Procedures Manual</w:t>
      </w:r>
    </w:p>
    <w:p w14:paraId="34C507EF" w14:textId="77777777" w:rsidR="00CA67C7" w:rsidRDefault="00CA67C7">
      <w:pPr>
        <w:jc w:val="center"/>
        <w:rPr>
          <w:rFonts w:ascii="Arial" w:hAnsi="Arial" w:cs="Arial"/>
          <w:sz w:val="22"/>
          <w:szCs w:val="22"/>
        </w:rPr>
      </w:pPr>
    </w:p>
    <w:p w14:paraId="05CE2868" w14:textId="77777777" w:rsidR="00CA67C7" w:rsidRDefault="00CA67C7">
      <w:pPr>
        <w:jc w:val="center"/>
        <w:rPr>
          <w:rFonts w:ascii="Arial" w:hAnsi="Arial" w:cs="Arial"/>
          <w:sz w:val="22"/>
          <w:szCs w:val="22"/>
        </w:rPr>
      </w:pPr>
      <w:r>
        <w:rPr>
          <w:rFonts w:ascii="Arial" w:hAnsi="Arial" w:cs="Arial"/>
          <w:b/>
          <w:sz w:val="32"/>
          <w:szCs w:val="32"/>
        </w:rPr>
        <w:t>Wellness P</w:t>
      </w:r>
      <w:r w:rsidR="00424071">
        <w:rPr>
          <w:rFonts w:ascii="Arial" w:hAnsi="Arial" w:cs="Arial"/>
          <w:b/>
          <w:sz w:val="32"/>
          <w:szCs w:val="32"/>
        </w:rPr>
        <w:t>r</w:t>
      </w:r>
      <w:r>
        <w:rPr>
          <w:rFonts w:ascii="Arial" w:hAnsi="Arial" w:cs="Arial"/>
          <w:b/>
          <w:sz w:val="32"/>
          <w:szCs w:val="32"/>
        </w:rPr>
        <w:t>oc</w:t>
      </w:r>
      <w:r w:rsidR="00424071">
        <w:rPr>
          <w:rFonts w:ascii="Arial" w:hAnsi="Arial" w:cs="Arial"/>
          <w:b/>
          <w:sz w:val="32"/>
          <w:szCs w:val="32"/>
        </w:rPr>
        <w:t>edures</w:t>
      </w:r>
      <w:r>
        <w:rPr>
          <w:rFonts w:ascii="Arial" w:hAnsi="Arial" w:cs="Arial"/>
          <w:sz w:val="22"/>
          <w:szCs w:val="22"/>
        </w:rPr>
        <w:br/>
      </w:r>
    </w:p>
    <w:p w14:paraId="50F0C352" w14:textId="77777777" w:rsidR="00CA67C7" w:rsidRDefault="00CA67C7">
      <w:pPr>
        <w:rPr>
          <w:rFonts w:ascii="Arial" w:hAnsi="Arial" w:cs="Arial"/>
          <w:b/>
          <w:sz w:val="32"/>
          <w:szCs w:val="32"/>
        </w:rPr>
      </w:pPr>
    </w:p>
    <w:p w14:paraId="3F81FAB4" w14:textId="77777777" w:rsidR="00CA67C7" w:rsidRDefault="00CA67C7">
      <w:pPr>
        <w:pStyle w:val="BodyText3"/>
      </w:pPr>
      <w:r>
        <w:t xml:space="preserve">On June 30, 2004, the President signed Public Law 108-265, the Child Nutrition and WIC Reauthorization Act of 2004. Section 204 of this law requires school districts/LEAs participating in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School</w:t>
          </w:r>
        </w:smartTag>
      </w:smartTag>
      <w:r>
        <w:t xml:space="preserve"> Lunch Program and/or School Breakfast Program to develop a local wellness policy that addresses student wellness and the growing problem of childhood obesity, by the school year 2006. </w:t>
      </w:r>
    </w:p>
    <w:p w14:paraId="787BA407" w14:textId="77777777" w:rsidR="00CA67C7" w:rsidRDefault="00CA67C7">
      <w:pPr>
        <w:jc w:val="both"/>
        <w:rPr>
          <w:b/>
          <w:color w:val="000000"/>
          <w:sz w:val="28"/>
          <w:szCs w:val="28"/>
        </w:rPr>
      </w:pPr>
    </w:p>
    <w:p w14:paraId="3A509C2D" w14:textId="77777777" w:rsidR="00CA67C7" w:rsidRDefault="00CA67C7">
      <w:pPr>
        <w:autoSpaceDE w:val="0"/>
        <w:autoSpaceDN w:val="0"/>
        <w:adjustRightInd w:val="0"/>
        <w:jc w:val="both"/>
        <w:outlineLvl w:val="0"/>
        <w:rPr>
          <w:rFonts w:ascii="Arial" w:hAnsi="Arial" w:cs="Arial"/>
          <w:b/>
          <w:color w:val="000000"/>
          <w:sz w:val="32"/>
          <w:szCs w:val="32"/>
          <w:u w:val="single"/>
        </w:rPr>
      </w:pPr>
      <w:r>
        <w:rPr>
          <w:rFonts w:ascii="Arial" w:hAnsi="Arial" w:cs="Arial"/>
          <w:b/>
          <w:color w:val="000000"/>
          <w:sz w:val="32"/>
          <w:szCs w:val="32"/>
          <w:u w:val="single"/>
        </w:rPr>
        <w:t>General Statements concerning Wellness:</w:t>
      </w:r>
    </w:p>
    <w:p w14:paraId="41843919" w14:textId="77777777" w:rsidR="00CA67C7" w:rsidRDefault="00CA67C7">
      <w:pPr>
        <w:autoSpaceDE w:val="0"/>
        <w:autoSpaceDN w:val="0"/>
        <w:adjustRightInd w:val="0"/>
        <w:jc w:val="both"/>
        <w:outlineLvl w:val="0"/>
        <w:rPr>
          <w:rFonts w:ascii="Arial" w:hAnsi="Arial" w:cs="Arial"/>
          <w:color w:val="000000"/>
          <w:sz w:val="22"/>
          <w:szCs w:val="22"/>
        </w:rPr>
      </w:pPr>
    </w:p>
    <w:p w14:paraId="088F4A41" w14:textId="77777777" w:rsidR="00CA67C7" w:rsidRDefault="00CA67C7">
      <w:pPr>
        <w:numPr>
          <w:ilvl w:val="0"/>
          <w:numId w:val="5"/>
        </w:numPr>
        <w:autoSpaceDE w:val="0"/>
        <w:autoSpaceDN w:val="0"/>
        <w:adjustRightInd w:val="0"/>
        <w:jc w:val="both"/>
        <w:outlineLvl w:val="0"/>
        <w:rPr>
          <w:rFonts w:ascii="Arial" w:hAnsi="Arial" w:cs="Arial"/>
          <w:color w:val="000000"/>
          <w:sz w:val="22"/>
          <w:szCs w:val="22"/>
        </w:rPr>
      </w:pPr>
      <w:r>
        <w:rPr>
          <w:rFonts w:ascii="Arial" w:hAnsi="Arial" w:cs="Arial"/>
          <w:color w:val="000000"/>
          <w:sz w:val="22"/>
          <w:szCs w:val="22"/>
        </w:rPr>
        <w:t xml:space="preserve">Children need access to </w:t>
      </w:r>
      <w:r w:rsidR="00F95154">
        <w:rPr>
          <w:rFonts w:ascii="Arial" w:hAnsi="Arial" w:cs="Arial"/>
          <w:color w:val="000000"/>
          <w:sz w:val="22"/>
          <w:szCs w:val="22"/>
        </w:rPr>
        <w:t>healthy</w:t>
      </w:r>
      <w:r>
        <w:rPr>
          <w:rFonts w:ascii="Arial" w:hAnsi="Arial" w:cs="Arial"/>
          <w:color w:val="000000"/>
          <w:sz w:val="22"/>
          <w:szCs w:val="22"/>
        </w:rPr>
        <w:t xml:space="preserve"> foods and opportunities to be physically active in order to grow, learn, and thrive.</w:t>
      </w:r>
    </w:p>
    <w:p w14:paraId="7C204EBD" w14:textId="77777777" w:rsidR="00CA67C7" w:rsidRDefault="00CA67C7">
      <w:pPr>
        <w:jc w:val="both"/>
        <w:rPr>
          <w:rFonts w:ascii="Arial" w:hAnsi="Arial" w:cs="Arial"/>
          <w:color w:val="000000"/>
          <w:sz w:val="22"/>
          <w:szCs w:val="20"/>
        </w:rPr>
      </w:pPr>
    </w:p>
    <w:p w14:paraId="7E79B286" w14:textId="77777777" w:rsidR="00CA67C7" w:rsidRDefault="00CA67C7">
      <w:pPr>
        <w:numPr>
          <w:ilvl w:val="0"/>
          <w:numId w:val="5"/>
        </w:numPr>
        <w:jc w:val="both"/>
        <w:rPr>
          <w:rFonts w:ascii="Arial" w:hAnsi="Arial" w:cs="Arial"/>
          <w:color w:val="000000"/>
          <w:sz w:val="22"/>
          <w:szCs w:val="22"/>
        </w:rPr>
      </w:pPr>
      <w:r>
        <w:rPr>
          <w:rFonts w:ascii="Arial" w:hAnsi="Arial" w:cs="Arial"/>
          <w:color w:val="000000"/>
          <w:sz w:val="22"/>
          <w:szCs w:val="20"/>
        </w:rPr>
        <w:t>Good health fosters student attendance and education.</w:t>
      </w:r>
    </w:p>
    <w:p w14:paraId="1DC2C747" w14:textId="77777777" w:rsidR="00CA67C7" w:rsidRDefault="00CA67C7">
      <w:pPr>
        <w:jc w:val="both"/>
        <w:rPr>
          <w:rFonts w:ascii="Arial" w:hAnsi="Arial" w:cs="Arial"/>
          <w:color w:val="000000"/>
          <w:sz w:val="22"/>
          <w:szCs w:val="22"/>
        </w:rPr>
      </w:pPr>
    </w:p>
    <w:p w14:paraId="5463A75D" w14:textId="77777777" w:rsidR="00CA67C7" w:rsidRDefault="00CA67C7">
      <w:pPr>
        <w:numPr>
          <w:ilvl w:val="0"/>
          <w:numId w:val="5"/>
        </w:numPr>
        <w:jc w:val="both"/>
        <w:rPr>
          <w:rFonts w:ascii="Arial" w:hAnsi="Arial" w:cs="Arial"/>
          <w:color w:val="000000"/>
          <w:sz w:val="22"/>
          <w:szCs w:val="22"/>
        </w:rPr>
      </w:pPr>
      <w:r>
        <w:rPr>
          <w:rFonts w:ascii="Arial" w:hAnsi="Arial" w:cs="Arial"/>
          <w:color w:val="000000"/>
          <w:sz w:val="22"/>
          <w:szCs w:val="22"/>
        </w:rPr>
        <w:t>Obesity rates have doubled in children and tripled in adolescents over the last two decades, and physical inactivity and excessive calorie intake are the predominant causes of obesity.</w:t>
      </w:r>
    </w:p>
    <w:p w14:paraId="0E1879F3" w14:textId="77777777" w:rsidR="00CA67C7" w:rsidRDefault="00CA67C7">
      <w:pPr>
        <w:jc w:val="both"/>
        <w:rPr>
          <w:rFonts w:ascii="Arial" w:hAnsi="Arial" w:cs="Arial"/>
          <w:color w:val="000000"/>
          <w:sz w:val="22"/>
          <w:szCs w:val="22"/>
        </w:rPr>
      </w:pPr>
    </w:p>
    <w:p w14:paraId="5C0B069D" w14:textId="77777777" w:rsidR="00CA67C7" w:rsidRDefault="00CA67C7">
      <w:pPr>
        <w:numPr>
          <w:ilvl w:val="0"/>
          <w:numId w:val="5"/>
        </w:numPr>
        <w:autoSpaceDE w:val="0"/>
        <w:autoSpaceDN w:val="0"/>
        <w:adjustRightInd w:val="0"/>
        <w:jc w:val="both"/>
        <w:rPr>
          <w:rFonts w:ascii="Arial" w:hAnsi="Arial" w:cs="Arial"/>
          <w:bCs/>
          <w:iCs/>
          <w:color w:val="000000"/>
          <w:sz w:val="22"/>
          <w:szCs w:val="22"/>
        </w:rPr>
      </w:pPr>
      <w:r>
        <w:rPr>
          <w:rFonts w:ascii="Arial" w:hAnsi="Arial" w:cs="Arial"/>
          <w:bCs/>
          <w:iCs/>
          <w:color w:val="000000"/>
          <w:sz w:val="22"/>
          <w:szCs w:val="22"/>
        </w:rPr>
        <w:t xml:space="preserve">Heart disease, cancer, stroke, and diabetes are responsible for two-thirds of deaths in the </w:t>
      </w:r>
      <w:smartTag w:uri="urn:schemas-microsoft-com:office:smarttags" w:element="place">
        <w:smartTag w:uri="urn:schemas-microsoft-com:office:smarttags" w:element="country-region">
          <w:r>
            <w:rPr>
              <w:rFonts w:ascii="Arial" w:hAnsi="Arial" w:cs="Arial"/>
              <w:bCs/>
              <w:iCs/>
              <w:color w:val="000000"/>
              <w:sz w:val="22"/>
              <w:szCs w:val="22"/>
            </w:rPr>
            <w:t>United States</w:t>
          </w:r>
        </w:smartTag>
      </w:smartTag>
      <w:r>
        <w:rPr>
          <w:rFonts w:ascii="Arial" w:hAnsi="Arial" w:cs="Arial"/>
          <w:bCs/>
          <w:iCs/>
          <w:color w:val="000000"/>
          <w:sz w:val="22"/>
          <w:szCs w:val="22"/>
        </w:rPr>
        <w:t>, and major risk factors for those diseases, including unhealthy eating habits, physical inactivity, and obesity, often are established in childhood.</w:t>
      </w:r>
    </w:p>
    <w:p w14:paraId="2E099CBD" w14:textId="77777777" w:rsidR="00CA67C7" w:rsidRDefault="00CA67C7">
      <w:pPr>
        <w:jc w:val="both"/>
        <w:rPr>
          <w:rFonts w:ascii="Arial" w:hAnsi="Arial" w:cs="Arial"/>
          <w:color w:val="000000"/>
          <w:sz w:val="22"/>
          <w:szCs w:val="22"/>
        </w:rPr>
      </w:pPr>
    </w:p>
    <w:p w14:paraId="41CEC11F" w14:textId="77777777" w:rsidR="00CA67C7" w:rsidRDefault="00CA67C7">
      <w:pPr>
        <w:numPr>
          <w:ilvl w:val="0"/>
          <w:numId w:val="5"/>
        </w:numPr>
        <w:autoSpaceDE w:val="0"/>
        <w:autoSpaceDN w:val="0"/>
        <w:adjustRightInd w:val="0"/>
        <w:jc w:val="both"/>
        <w:outlineLvl w:val="0"/>
        <w:rPr>
          <w:rFonts w:ascii="Arial" w:hAnsi="Arial" w:cs="Arial"/>
          <w:color w:val="000000"/>
          <w:sz w:val="22"/>
          <w:szCs w:val="22"/>
        </w:rPr>
      </w:pPr>
      <w:r>
        <w:rPr>
          <w:rFonts w:ascii="Arial" w:hAnsi="Arial" w:cs="Arial"/>
          <w:color w:val="000000"/>
          <w:sz w:val="22"/>
          <w:szCs w:val="22"/>
        </w:rPr>
        <w:t xml:space="preserve">School districts/LEAs around the country are facing significant fiscal and scheduling constraints. </w:t>
      </w:r>
    </w:p>
    <w:p w14:paraId="33D3A086" w14:textId="77777777" w:rsidR="00CA67C7" w:rsidRDefault="00CA67C7">
      <w:pPr>
        <w:autoSpaceDE w:val="0"/>
        <w:autoSpaceDN w:val="0"/>
        <w:adjustRightInd w:val="0"/>
        <w:jc w:val="both"/>
        <w:outlineLvl w:val="0"/>
        <w:rPr>
          <w:rFonts w:ascii="Arial" w:hAnsi="Arial" w:cs="Arial"/>
          <w:color w:val="000000"/>
          <w:sz w:val="22"/>
          <w:szCs w:val="22"/>
        </w:rPr>
      </w:pPr>
    </w:p>
    <w:p w14:paraId="58C1FB7C" w14:textId="77777777" w:rsidR="00CA67C7" w:rsidRDefault="00CA67C7">
      <w:pPr>
        <w:numPr>
          <w:ilvl w:val="0"/>
          <w:numId w:val="5"/>
        </w:numPr>
        <w:autoSpaceDE w:val="0"/>
        <w:autoSpaceDN w:val="0"/>
        <w:adjustRightInd w:val="0"/>
        <w:jc w:val="both"/>
        <w:outlineLvl w:val="0"/>
        <w:rPr>
          <w:rFonts w:ascii="Arial" w:hAnsi="Arial" w:cs="Arial"/>
          <w:color w:val="000000"/>
          <w:sz w:val="22"/>
          <w:szCs w:val="22"/>
        </w:rPr>
      </w:pPr>
      <w:r>
        <w:rPr>
          <w:rFonts w:ascii="Arial" w:hAnsi="Arial" w:cs="Arial"/>
          <w:color w:val="000000"/>
          <w:sz w:val="22"/>
          <w:szCs w:val="22"/>
        </w:rPr>
        <w:t>Community participation is essential to the development and implementation of successful school wellness policies.</w:t>
      </w:r>
    </w:p>
    <w:p w14:paraId="24D9B6D7" w14:textId="77777777" w:rsidR="00984BC3" w:rsidRDefault="00984BC3">
      <w:pPr>
        <w:pStyle w:val="NormalWeb"/>
        <w:spacing w:before="0" w:beforeAutospacing="0" w:after="0" w:afterAutospacing="0"/>
        <w:jc w:val="both"/>
        <w:rPr>
          <w:rFonts w:ascii="Arial" w:hAnsi="Arial" w:cs="Arial"/>
          <w:color w:val="000000"/>
          <w:sz w:val="22"/>
          <w:szCs w:val="20"/>
        </w:rPr>
      </w:pPr>
    </w:p>
    <w:p w14:paraId="4F481412" w14:textId="77777777" w:rsidR="00CA67C7" w:rsidRDefault="00CA67C7">
      <w:pPr>
        <w:pStyle w:val="NormalWeb"/>
        <w:spacing w:before="0" w:beforeAutospacing="0" w:after="0" w:afterAutospacing="0"/>
        <w:jc w:val="both"/>
        <w:rPr>
          <w:rFonts w:ascii="Arial" w:hAnsi="Arial" w:cs="Arial"/>
          <w:color w:val="FF0000"/>
          <w:sz w:val="22"/>
        </w:rPr>
      </w:pPr>
      <w:r>
        <w:rPr>
          <w:rFonts w:ascii="Arial" w:hAnsi="Arial" w:cs="Arial"/>
          <w:color w:val="000000"/>
          <w:sz w:val="22"/>
          <w:szCs w:val="20"/>
        </w:rPr>
        <w:t>The Rhea County School District is committed to providing school environments that promote and protect children’s health, well-being, and ability to learn by supporting healthy eating and physical activity.  Therefore, it is the policy of the</w:t>
      </w:r>
      <w:r>
        <w:rPr>
          <w:rFonts w:ascii="Arial" w:hAnsi="Arial" w:cs="Arial"/>
          <w:color w:val="FF0000"/>
          <w:sz w:val="22"/>
          <w:szCs w:val="20"/>
        </w:rPr>
        <w:t xml:space="preserve"> </w:t>
      </w:r>
      <w:r>
        <w:rPr>
          <w:rFonts w:ascii="Arial" w:hAnsi="Arial" w:cs="Arial"/>
          <w:sz w:val="22"/>
          <w:szCs w:val="20"/>
        </w:rPr>
        <w:t>Rhea County School District that:</w:t>
      </w:r>
      <w:r>
        <w:rPr>
          <w:rFonts w:ascii="Arial" w:hAnsi="Arial" w:cs="Arial"/>
          <w:color w:val="FF0000"/>
          <w:sz w:val="22"/>
        </w:rPr>
        <w:t xml:space="preserve"> </w:t>
      </w:r>
    </w:p>
    <w:p w14:paraId="1B36D8B3" w14:textId="77777777" w:rsidR="00CA67C7" w:rsidRDefault="00CA67C7">
      <w:pPr>
        <w:pStyle w:val="NormalWeb"/>
        <w:spacing w:before="0" w:beforeAutospacing="0" w:after="0" w:afterAutospacing="0"/>
        <w:ind w:right="720"/>
        <w:jc w:val="both"/>
        <w:rPr>
          <w:rFonts w:ascii="Arial" w:hAnsi="Arial" w:cs="Arial"/>
          <w:color w:val="FF0000"/>
          <w:sz w:val="22"/>
          <w:szCs w:val="20"/>
        </w:rPr>
      </w:pPr>
    </w:p>
    <w:p w14:paraId="2223FC8F" w14:textId="77777777" w:rsidR="00CA67C7" w:rsidRDefault="00CA67C7">
      <w:pPr>
        <w:numPr>
          <w:ilvl w:val="0"/>
          <w:numId w:val="5"/>
        </w:num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The school district will engage students, parents, teachers, school nutrition professionals, health professionals, and other interested community members in developing, implementing, monitoring, and reviewing district-wide nutrition and </w:t>
      </w:r>
      <w:r>
        <w:rPr>
          <w:rFonts w:ascii="Arial" w:hAnsi="Arial" w:cs="Arial"/>
          <w:color w:val="000000"/>
          <w:sz w:val="22"/>
          <w:szCs w:val="22"/>
        </w:rPr>
        <w:lastRenderedPageBreak/>
        <w:t>physical activity policies.</w:t>
      </w:r>
      <w:r>
        <w:rPr>
          <w:rFonts w:ascii="Arial" w:hAnsi="Arial" w:cs="Arial"/>
          <w:color w:val="000000"/>
          <w:sz w:val="22"/>
          <w:szCs w:val="22"/>
        </w:rPr>
        <w:br/>
      </w:r>
    </w:p>
    <w:p w14:paraId="599CAFE5" w14:textId="77777777" w:rsidR="00CA67C7" w:rsidRDefault="00CA67C7">
      <w:pPr>
        <w:numPr>
          <w:ilvl w:val="0"/>
          <w:numId w:val="5"/>
        </w:numPr>
        <w:autoSpaceDE w:val="0"/>
        <w:autoSpaceDN w:val="0"/>
        <w:adjustRightInd w:val="0"/>
        <w:outlineLvl w:val="0"/>
        <w:rPr>
          <w:rFonts w:ascii="Arial" w:hAnsi="Arial" w:cs="Arial"/>
          <w:color w:val="000000"/>
          <w:sz w:val="22"/>
          <w:szCs w:val="22"/>
        </w:rPr>
      </w:pPr>
      <w:r>
        <w:rPr>
          <w:rFonts w:ascii="Arial" w:hAnsi="Arial" w:cs="Arial"/>
          <w:color w:val="000000"/>
          <w:sz w:val="22"/>
          <w:szCs w:val="22"/>
        </w:rPr>
        <w:t>All students in grades K-12 will have opportunities, support, and encouragement to be physically active on a regular basis.</w:t>
      </w:r>
      <w:r w:rsidR="00984BC3">
        <w:rPr>
          <w:rFonts w:ascii="Arial" w:hAnsi="Arial" w:cs="Arial"/>
          <w:color w:val="000000"/>
          <w:sz w:val="22"/>
          <w:szCs w:val="22"/>
        </w:rPr>
        <w:t xml:space="preserve"> Middle school students participate in Physical Education class </w:t>
      </w:r>
      <w:r w:rsidR="00BB4C16">
        <w:rPr>
          <w:rFonts w:ascii="Arial" w:hAnsi="Arial" w:cs="Arial"/>
          <w:color w:val="000000"/>
          <w:sz w:val="22"/>
          <w:szCs w:val="22"/>
        </w:rPr>
        <w:t>every day</w:t>
      </w:r>
      <w:r w:rsidR="00984BC3">
        <w:rPr>
          <w:rFonts w:ascii="Arial" w:hAnsi="Arial" w:cs="Arial"/>
          <w:color w:val="000000"/>
          <w:sz w:val="22"/>
          <w:szCs w:val="22"/>
        </w:rPr>
        <w:t>. Elementary students participate in Physical Education class as well as recess unless they are enrolled in band.</w:t>
      </w:r>
    </w:p>
    <w:p w14:paraId="6B14DC00" w14:textId="77777777" w:rsidR="00CA67C7" w:rsidRDefault="00CA67C7">
      <w:pPr>
        <w:autoSpaceDE w:val="0"/>
        <w:autoSpaceDN w:val="0"/>
        <w:adjustRightInd w:val="0"/>
        <w:ind w:left="360"/>
        <w:outlineLvl w:val="0"/>
        <w:rPr>
          <w:rFonts w:ascii="Arial" w:hAnsi="Arial" w:cs="Arial"/>
          <w:color w:val="000000"/>
          <w:sz w:val="22"/>
          <w:szCs w:val="22"/>
        </w:rPr>
      </w:pPr>
    </w:p>
    <w:p w14:paraId="1A48D6DA" w14:textId="77777777" w:rsidR="00CA67C7" w:rsidRDefault="00CA67C7">
      <w:pPr>
        <w:numPr>
          <w:ilvl w:val="0"/>
          <w:numId w:val="5"/>
        </w:numPr>
        <w:autoSpaceDE w:val="0"/>
        <w:autoSpaceDN w:val="0"/>
        <w:adjustRightInd w:val="0"/>
        <w:outlineLvl w:val="0"/>
        <w:rPr>
          <w:rFonts w:ascii="Arial" w:hAnsi="Arial" w:cs="Arial"/>
          <w:color w:val="000000"/>
          <w:sz w:val="22"/>
          <w:szCs w:val="22"/>
        </w:rPr>
      </w:pPr>
      <w:r>
        <w:rPr>
          <w:rFonts w:ascii="Arial" w:hAnsi="Arial" w:cs="Arial"/>
          <w:color w:val="000000"/>
          <w:sz w:val="22"/>
          <w:szCs w:val="22"/>
        </w:rPr>
        <w:t>Qualified child nutrition professionals will provide students with access to a variety of affordable, nutritious, and appealing foods that meet the health and nutrition needs of students; and will provide clean, safe, and pleasant settings and adequate time for students to eat.</w:t>
      </w:r>
    </w:p>
    <w:p w14:paraId="77671D91" w14:textId="77777777" w:rsidR="00CA67C7" w:rsidRDefault="00CA67C7">
      <w:pPr>
        <w:autoSpaceDE w:val="0"/>
        <w:autoSpaceDN w:val="0"/>
        <w:adjustRightInd w:val="0"/>
        <w:ind w:left="360"/>
        <w:outlineLvl w:val="0"/>
        <w:rPr>
          <w:rFonts w:ascii="Arial" w:hAnsi="Arial" w:cs="Arial"/>
          <w:color w:val="000000"/>
          <w:sz w:val="22"/>
          <w:szCs w:val="22"/>
        </w:rPr>
      </w:pPr>
    </w:p>
    <w:p w14:paraId="49E6429B" w14:textId="77777777" w:rsidR="00CA67C7" w:rsidRDefault="00CA67C7">
      <w:pPr>
        <w:numPr>
          <w:ilvl w:val="0"/>
          <w:numId w:val="5"/>
        </w:numPr>
        <w:autoSpaceDE w:val="0"/>
        <w:autoSpaceDN w:val="0"/>
        <w:adjustRightInd w:val="0"/>
        <w:outlineLvl w:val="0"/>
        <w:rPr>
          <w:rFonts w:ascii="Arial" w:hAnsi="Arial" w:cs="Arial"/>
          <w:color w:val="000000"/>
          <w:sz w:val="22"/>
          <w:szCs w:val="22"/>
        </w:rPr>
      </w:pPr>
      <w:r>
        <w:rPr>
          <w:rFonts w:ascii="Arial" w:hAnsi="Arial" w:cs="Arial"/>
          <w:color w:val="000000"/>
          <w:sz w:val="22"/>
          <w:szCs w:val="22"/>
        </w:rPr>
        <w:t>All schools in our district will participate in available federal school meal programs (including the School Breakfast Program, National School Lunch Program) Schools that qualify may participate in the after-school snack program and the Summer Food Service Program.</w:t>
      </w:r>
    </w:p>
    <w:p w14:paraId="219602C3" w14:textId="77777777" w:rsidR="00CA67C7" w:rsidRDefault="00CA67C7">
      <w:pPr>
        <w:rPr>
          <w:rFonts w:ascii="Arial" w:hAnsi="Arial" w:cs="Arial"/>
          <w:b/>
          <w:sz w:val="28"/>
          <w:szCs w:val="28"/>
        </w:rPr>
      </w:pPr>
    </w:p>
    <w:p w14:paraId="12F4AD23" w14:textId="77777777" w:rsidR="00CA67C7" w:rsidRDefault="00CA67C7">
      <w:pPr>
        <w:rPr>
          <w:sz w:val="22"/>
          <w:szCs w:val="22"/>
        </w:rPr>
      </w:pPr>
    </w:p>
    <w:p w14:paraId="4FA2D754" w14:textId="77777777" w:rsidR="00CA67C7" w:rsidRDefault="00CA67C7">
      <w:pPr>
        <w:ind w:left="360" w:hanging="360"/>
        <w:rPr>
          <w:rFonts w:ascii="Arial" w:hAnsi="Arial" w:cs="Arial"/>
          <w:b/>
          <w:sz w:val="28"/>
          <w:szCs w:val="28"/>
          <w:u w:val="single"/>
        </w:rPr>
      </w:pPr>
      <w:r>
        <w:rPr>
          <w:rFonts w:ascii="Arial" w:hAnsi="Arial" w:cs="Arial"/>
          <w:b/>
          <w:sz w:val="28"/>
          <w:szCs w:val="28"/>
          <w:u w:val="single"/>
        </w:rPr>
        <w:t>Local Wellness Policy Components:</w:t>
      </w:r>
    </w:p>
    <w:p w14:paraId="352B9386" w14:textId="77777777" w:rsidR="00CA67C7" w:rsidRDefault="00CA67C7">
      <w:pPr>
        <w:ind w:left="360" w:hanging="360"/>
        <w:rPr>
          <w:rFonts w:ascii="Arial" w:hAnsi="Arial" w:cs="Arial"/>
          <w:b/>
          <w:sz w:val="28"/>
          <w:szCs w:val="28"/>
          <w:u w:val="single"/>
        </w:rPr>
      </w:pPr>
    </w:p>
    <w:p w14:paraId="63C745A2" w14:textId="77777777" w:rsidR="00CA67C7" w:rsidRDefault="00CA67C7">
      <w:pPr>
        <w:numPr>
          <w:ilvl w:val="0"/>
          <w:numId w:val="6"/>
        </w:numPr>
        <w:rPr>
          <w:rFonts w:ascii="Arial" w:hAnsi="Arial" w:cs="Arial"/>
          <w:b/>
          <w:sz w:val="28"/>
          <w:szCs w:val="28"/>
        </w:rPr>
      </w:pPr>
      <w:r>
        <w:rPr>
          <w:rFonts w:ascii="Arial" w:hAnsi="Arial" w:cs="Arial"/>
          <w:b/>
          <w:sz w:val="28"/>
          <w:szCs w:val="28"/>
        </w:rPr>
        <w:t xml:space="preserve">Nutrition </w:t>
      </w:r>
      <w:r w:rsidR="004A1770">
        <w:rPr>
          <w:rFonts w:ascii="Arial" w:hAnsi="Arial" w:cs="Arial"/>
          <w:b/>
          <w:sz w:val="28"/>
          <w:szCs w:val="28"/>
        </w:rPr>
        <w:t xml:space="preserve">Promotion and </w:t>
      </w:r>
      <w:r>
        <w:rPr>
          <w:rFonts w:ascii="Arial" w:hAnsi="Arial" w:cs="Arial"/>
          <w:b/>
          <w:sz w:val="28"/>
          <w:szCs w:val="28"/>
        </w:rPr>
        <w:t>Education Goals</w:t>
      </w:r>
    </w:p>
    <w:p w14:paraId="6EC73C67" w14:textId="77777777" w:rsidR="00CA67C7" w:rsidRDefault="00CA67C7">
      <w:pPr>
        <w:numPr>
          <w:ilvl w:val="0"/>
          <w:numId w:val="6"/>
        </w:numPr>
        <w:rPr>
          <w:rFonts w:ascii="Arial" w:hAnsi="Arial" w:cs="Arial"/>
          <w:b/>
          <w:sz w:val="28"/>
          <w:szCs w:val="28"/>
        </w:rPr>
      </w:pPr>
      <w:r>
        <w:rPr>
          <w:rFonts w:ascii="Arial" w:hAnsi="Arial" w:cs="Arial"/>
          <w:b/>
          <w:sz w:val="28"/>
          <w:szCs w:val="28"/>
        </w:rPr>
        <w:t>Physical Activity Goals</w:t>
      </w:r>
    </w:p>
    <w:p w14:paraId="6C65327A" w14:textId="77777777" w:rsidR="00CA67C7" w:rsidRDefault="00CA67C7">
      <w:pPr>
        <w:numPr>
          <w:ilvl w:val="0"/>
          <w:numId w:val="6"/>
        </w:numPr>
        <w:rPr>
          <w:rFonts w:ascii="Arial" w:hAnsi="Arial" w:cs="Arial"/>
          <w:b/>
          <w:sz w:val="28"/>
          <w:szCs w:val="28"/>
        </w:rPr>
      </w:pPr>
      <w:r>
        <w:rPr>
          <w:rFonts w:ascii="Arial" w:hAnsi="Arial" w:cs="Arial"/>
          <w:b/>
          <w:sz w:val="28"/>
          <w:szCs w:val="28"/>
        </w:rPr>
        <w:t xml:space="preserve">Nutrition Standards </w:t>
      </w:r>
    </w:p>
    <w:p w14:paraId="014E644A" w14:textId="77777777" w:rsidR="00CA67C7" w:rsidRDefault="00CA67C7">
      <w:pPr>
        <w:numPr>
          <w:ilvl w:val="0"/>
          <w:numId w:val="6"/>
        </w:numPr>
        <w:rPr>
          <w:rFonts w:ascii="Arial" w:hAnsi="Arial" w:cs="Arial"/>
          <w:b/>
          <w:sz w:val="28"/>
          <w:szCs w:val="28"/>
        </w:rPr>
      </w:pPr>
      <w:r>
        <w:rPr>
          <w:rFonts w:ascii="Arial" w:hAnsi="Arial" w:cs="Arial"/>
          <w:b/>
          <w:sz w:val="28"/>
          <w:szCs w:val="28"/>
        </w:rPr>
        <w:t>Other School-Based Activities</w:t>
      </w:r>
    </w:p>
    <w:p w14:paraId="376A2900" w14:textId="77777777" w:rsidR="008F29FB" w:rsidRPr="005A5319" w:rsidRDefault="004A1770">
      <w:pPr>
        <w:numPr>
          <w:ilvl w:val="0"/>
          <w:numId w:val="6"/>
        </w:numPr>
        <w:rPr>
          <w:rFonts w:ascii="Arial" w:hAnsi="Arial" w:cs="Arial"/>
          <w:b/>
          <w:sz w:val="28"/>
          <w:szCs w:val="28"/>
        </w:rPr>
      </w:pPr>
      <w:r w:rsidRPr="005A5319">
        <w:rPr>
          <w:rFonts w:ascii="Arial" w:hAnsi="Arial" w:cs="Arial"/>
          <w:b/>
          <w:sz w:val="28"/>
          <w:szCs w:val="28"/>
        </w:rPr>
        <w:t>Policy Implementation, Monitoring and Review</w:t>
      </w:r>
    </w:p>
    <w:p w14:paraId="7EB3AEBA" w14:textId="77777777" w:rsidR="008F29FB" w:rsidRPr="005D282F" w:rsidRDefault="004A1770">
      <w:pPr>
        <w:numPr>
          <w:ilvl w:val="0"/>
          <w:numId w:val="6"/>
        </w:numPr>
        <w:rPr>
          <w:rFonts w:ascii="Arial" w:hAnsi="Arial" w:cs="Arial"/>
          <w:b/>
          <w:sz w:val="28"/>
          <w:szCs w:val="28"/>
        </w:rPr>
      </w:pPr>
      <w:r w:rsidRPr="005D282F">
        <w:rPr>
          <w:rFonts w:ascii="Arial" w:hAnsi="Arial" w:cs="Arial"/>
          <w:b/>
          <w:sz w:val="28"/>
          <w:szCs w:val="28"/>
        </w:rPr>
        <w:t>Public Notification and Stakeholder Involvement</w:t>
      </w:r>
    </w:p>
    <w:p w14:paraId="4E43170C" w14:textId="77777777" w:rsidR="00E10441" w:rsidRPr="005D282F" w:rsidRDefault="00E10441">
      <w:pPr>
        <w:numPr>
          <w:ilvl w:val="0"/>
          <w:numId w:val="6"/>
        </w:numPr>
        <w:rPr>
          <w:rFonts w:ascii="Arial" w:hAnsi="Arial" w:cs="Arial"/>
          <w:b/>
          <w:sz w:val="28"/>
          <w:szCs w:val="28"/>
        </w:rPr>
      </w:pPr>
      <w:r w:rsidRPr="005D282F">
        <w:rPr>
          <w:rFonts w:ascii="Arial" w:hAnsi="Arial" w:cs="Arial"/>
          <w:b/>
          <w:sz w:val="28"/>
          <w:szCs w:val="28"/>
        </w:rPr>
        <w:t>Policies for Food and Beverage Marketing</w:t>
      </w:r>
    </w:p>
    <w:p w14:paraId="7ED7FC66" w14:textId="77777777" w:rsidR="00CA67C7" w:rsidRDefault="00CA67C7">
      <w:pPr>
        <w:ind w:left="360" w:hanging="360"/>
        <w:rPr>
          <w:rFonts w:ascii="Arial" w:hAnsi="Arial" w:cs="Arial"/>
          <w:b/>
          <w:sz w:val="28"/>
          <w:szCs w:val="28"/>
        </w:rPr>
      </w:pPr>
    </w:p>
    <w:p w14:paraId="3EFADB7A" w14:textId="77777777" w:rsidR="00CA67C7" w:rsidRDefault="00CA67C7">
      <w:pPr>
        <w:ind w:left="360" w:hanging="360"/>
        <w:rPr>
          <w:rFonts w:ascii="Arial" w:hAnsi="Arial" w:cs="Arial"/>
          <w:b/>
          <w:sz w:val="32"/>
          <w:szCs w:val="32"/>
        </w:rPr>
      </w:pPr>
    </w:p>
    <w:p w14:paraId="38C2AC11" w14:textId="77777777" w:rsidR="00CA67C7" w:rsidRDefault="00CA67C7">
      <w:pPr>
        <w:pStyle w:val="NormalWeb"/>
        <w:spacing w:before="0" w:beforeAutospacing="0" w:after="0" w:afterAutospacing="0"/>
        <w:ind w:right="720"/>
        <w:rPr>
          <w:rFonts w:ascii="Arial" w:hAnsi="Arial" w:cs="Arial"/>
          <w:b/>
          <w:sz w:val="48"/>
          <w:szCs w:val="48"/>
          <w:u w:val="single"/>
        </w:rPr>
      </w:pPr>
      <w:r>
        <w:rPr>
          <w:rFonts w:ascii="Arial" w:hAnsi="Arial" w:cs="Arial"/>
          <w:b/>
          <w:sz w:val="48"/>
          <w:szCs w:val="48"/>
          <w:u w:val="single"/>
        </w:rPr>
        <w:t xml:space="preserve">1. </w:t>
      </w:r>
      <w:r w:rsidR="00BB4C16">
        <w:rPr>
          <w:rFonts w:ascii="Arial" w:hAnsi="Arial" w:cs="Arial"/>
          <w:b/>
          <w:sz w:val="48"/>
          <w:szCs w:val="48"/>
          <w:u w:val="single"/>
        </w:rPr>
        <w:t>Nutrition Education</w:t>
      </w:r>
      <w:r>
        <w:rPr>
          <w:rFonts w:ascii="Arial" w:hAnsi="Arial" w:cs="Arial"/>
          <w:b/>
          <w:sz w:val="48"/>
          <w:szCs w:val="48"/>
          <w:u w:val="single"/>
        </w:rPr>
        <w:t xml:space="preserve"> Goals:</w:t>
      </w:r>
    </w:p>
    <w:p w14:paraId="1F4FCC5D" w14:textId="77777777" w:rsidR="00CA67C7" w:rsidRDefault="00CA67C7">
      <w:pPr>
        <w:pStyle w:val="NormalWeb"/>
        <w:spacing w:before="0" w:beforeAutospacing="0" w:after="0" w:afterAutospacing="0"/>
        <w:ind w:right="720"/>
        <w:rPr>
          <w:rFonts w:ascii="Arial" w:hAnsi="Arial" w:cs="Arial"/>
          <w:b/>
          <w:sz w:val="22"/>
          <w:szCs w:val="22"/>
          <w:u w:val="single"/>
        </w:rPr>
      </w:pPr>
    </w:p>
    <w:p w14:paraId="535FCA80" w14:textId="77777777" w:rsidR="004A1770" w:rsidRDefault="004A1770">
      <w:pPr>
        <w:pStyle w:val="NormalWeb"/>
        <w:spacing w:before="0" w:beforeAutospacing="0" w:after="0" w:afterAutospacing="0"/>
        <w:ind w:right="720"/>
        <w:rPr>
          <w:rFonts w:ascii="Arial" w:hAnsi="Arial" w:cs="Arial"/>
          <w:b/>
          <w:sz w:val="22"/>
          <w:szCs w:val="22"/>
          <w:u w:val="single"/>
        </w:rPr>
      </w:pPr>
    </w:p>
    <w:p w14:paraId="1CE86B9E" w14:textId="77777777" w:rsidR="004A1770" w:rsidRPr="000E3660" w:rsidRDefault="004A1770" w:rsidP="004A1770">
      <w:pPr>
        <w:rPr>
          <w:sz w:val="36"/>
          <w:szCs w:val="52"/>
        </w:rPr>
      </w:pPr>
      <w:r w:rsidRPr="000E3660">
        <w:rPr>
          <w:b/>
          <w:sz w:val="36"/>
          <w:szCs w:val="52"/>
        </w:rPr>
        <w:t xml:space="preserve">Nutrition Promotion </w:t>
      </w:r>
    </w:p>
    <w:p w14:paraId="1B753B15" w14:textId="77777777" w:rsidR="004A1770" w:rsidRPr="000E3660" w:rsidRDefault="004A1770" w:rsidP="004A1770">
      <w:pPr>
        <w:ind w:left="1440"/>
      </w:pPr>
    </w:p>
    <w:p w14:paraId="7B684E52" w14:textId="77777777" w:rsidR="004A1770" w:rsidRPr="005755EE" w:rsidRDefault="004A1770" w:rsidP="006022DA">
      <w:pPr>
        <w:ind w:left="1440"/>
        <w:rPr>
          <w:highlight w:val="yellow"/>
        </w:rPr>
      </w:pPr>
      <w:r w:rsidRPr="000E3660">
        <w:t xml:space="preserve">Rhea County Schools offer </w:t>
      </w:r>
      <w:r w:rsidR="000D4D8C" w:rsidRPr="000E3660">
        <w:t>nutrition</w:t>
      </w:r>
      <w:r w:rsidR="000D4D8C">
        <w:t xml:space="preserve">al </w:t>
      </w:r>
      <w:r w:rsidR="000D4D8C" w:rsidRPr="000E3660">
        <w:t>promotions</w:t>
      </w:r>
      <w:r w:rsidRPr="000E3660">
        <w:t xml:space="preserve"> through various activities</w:t>
      </w:r>
      <w:r w:rsidR="00E10441" w:rsidRPr="005D282F">
        <w:t>.  Nutrition</w:t>
      </w:r>
      <w:r w:rsidR="006022DA">
        <w:t>al</w:t>
      </w:r>
      <w:r w:rsidR="00E10441" w:rsidRPr="005D282F">
        <w:t xml:space="preserve"> tidbits </w:t>
      </w:r>
      <w:r w:rsidR="006022DA">
        <w:t xml:space="preserve">are </w:t>
      </w:r>
      <w:r w:rsidR="00E10441" w:rsidRPr="005D282F">
        <w:t xml:space="preserve">posted on the school menu each </w:t>
      </w:r>
      <w:r w:rsidR="00C87A0A" w:rsidRPr="005D282F">
        <w:t>m</w:t>
      </w:r>
      <w:r w:rsidR="00E10441" w:rsidRPr="005D282F">
        <w:t xml:space="preserve">onth.  </w:t>
      </w:r>
      <w:r w:rsidR="004106D2" w:rsidRPr="005D282F">
        <w:t xml:space="preserve">Posters promoting healthy eating are </w:t>
      </w:r>
      <w:r w:rsidR="006022DA">
        <w:t>on display</w:t>
      </w:r>
      <w:r w:rsidR="004106D2" w:rsidRPr="005D282F">
        <w:t xml:space="preserve"> in </w:t>
      </w:r>
      <w:r w:rsidR="006022DA">
        <w:t xml:space="preserve">each of </w:t>
      </w:r>
      <w:r w:rsidR="004106D2" w:rsidRPr="005D282F">
        <w:t>the dining area</w:t>
      </w:r>
      <w:r w:rsidR="006022DA">
        <w:t>s</w:t>
      </w:r>
      <w:r w:rsidR="004106D2" w:rsidRPr="005D282F">
        <w:t xml:space="preserve">.  </w:t>
      </w:r>
      <w:r w:rsidR="006022DA">
        <w:t>Rhea County Schools i</w:t>
      </w:r>
      <w:r w:rsidR="003E2F1B" w:rsidRPr="005D282F">
        <w:t xml:space="preserve">mplement at least 5 Smarter Lunchroom techniques. </w:t>
      </w:r>
    </w:p>
    <w:p w14:paraId="6B919ABE" w14:textId="77777777" w:rsidR="004A1770" w:rsidRPr="000E3660" w:rsidRDefault="004A1770" w:rsidP="004A1770">
      <w:pPr>
        <w:ind w:left="1440"/>
      </w:pPr>
    </w:p>
    <w:p w14:paraId="4BEA6E13" w14:textId="77777777" w:rsidR="00065FC8" w:rsidRDefault="00065FC8">
      <w:pPr>
        <w:pStyle w:val="NormalWeb"/>
        <w:spacing w:before="0" w:beforeAutospacing="0" w:after="0" w:afterAutospacing="0"/>
        <w:ind w:right="720"/>
        <w:rPr>
          <w:rFonts w:ascii="Arial" w:hAnsi="Arial" w:cs="Arial"/>
          <w:b/>
          <w:sz w:val="32"/>
          <w:szCs w:val="32"/>
        </w:rPr>
      </w:pPr>
    </w:p>
    <w:p w14:paraId="7B8D9CE6" w14:textId="77777777" w:rsidR="00CA67C7" w:rsidRDefault="00CA67C7">
      <w:pPr>
        <w:pStyle w:val="NormalWeb"/>
        <w:spacing w:before="0" w:beforeAutospacing="0" w:after="0" w:afterAutospacing="0"/>
        <w:ind w:right="720"/>
        <w:rPr>
          <w:rFonts w:ascii="Arial" w:hAnsi="Arial" w:cs="Arial"/>
          <w:b/>
          <w:sz w:val="32"/>
          <w:szCs w:val="32"/>
        </w:rPr>
      </w:pPr>
      <w:r>
        <w:rPr>
          <w:rFonts w:ascii="Arial" w:hAnsi="Arial" w:cs="Arial"/>
          <w:b/>
          <w:sz w:val="32"/>
          <w:szCs w:val="32"/>
        </w:rPr>
        <w:t>Nutrition Education:</w:t>
      </w:r>
    </w:p>
    <w:p w14:paraId="02C92722" w14:textId="77777777" w:rsidR="00CA67C7" w:rsidRDefault="00CA67C7">
      <w:pPr>
        <w:pStyle w:val="NormalWeb"/>
        <w:spacing w:before="0" w:beforeAutospacing="0" w:after="0" w:afterAutospacing="0"/>
        <w:ind w:right="720"/>
        <w:rPr>
          <w:rFonts w:ascii="Arial" w:hAnsi="Arial" w:cs="Arial"/>
          <w:b/>
          <w:sz w:val="32"/>
          <w:szCs w:val="32"/>
        </w:rPr>
      </w:pPr>
    </w:p>
    <w:p w14:paraId="79EEF553" w14:textId="77777777" w:rsidR="00CA67C7" w:rsidRDefault="006022DA" w:rsidP="00CA67C7">
      <w:pPr>
        <w:pStyle w:val="NormalWeb"/>
        <w:numPr>
          <w:ilvl w:val="0"/>
          <w:numId w:val="2"/>
        </w:numPr>
        <w:tabs>
          <w:tab w:val="left" w:pos="1440"/>
        </w:tabs>
        <w:spacing w:before="0" w:beforeAutospacing="0" w:after="0" w:afterAutospacing="0"/>
        <w:ind w:right="720" w:hanging="720"/>
        <w:jc w:val="both"/>
        <w:rPr>
          <w:rFonts w:ascii="Arial" w:hAnsi="Arial" w:cs="Arial"/>
          <w:sz w:val="22"/>
          <w:szCs w:val="22"/>
        </w:rPr>
      </w:pPr>
      <w:r>
        <w:rPr>
          <w:rFonts w:ascii="Arial" w:hAnsi="Arial" w:cs="Arial"/>
          <w:color w:val="000000"/>
          <w:sz w:val="22"/>
          <w:szCs w:val="22"/>
        </w:rPr>
        <w:lastRenderedPageBreak/>
        <w:t>I</w:t>
      </w:r>
      <w:r w:rsidR="00CA67C7">
        <w:rPr>
          <w:rFonts w:ascii="Arial" w:hAnsi="Arial" w:cs="Arial"/>
          <w:color w:val="000000"/>
          <w:sz w:val="22"/>
          <w:szCs w:val="22"/>
        </w:rPr>
        <w:t xml:space="preserve">s offered </w:t>
      </w:r>
      <w:r w:rsidR="008459F0">
        <w:rPr>
          <w:rFonts w:ascii="Arial" w:hAnsi="Arial" w:cs="Arial"/>
          <w:color w:val="000000"/>
          <w:sz w:val="22"/>
          <w:szCs w:val="22"/>
        </w:rPr>
        <w:t xml:space="preserve">in some schools </w:t>
      </w:r>
      <w:r w:rsidR="00CA67C7">
        <w:rPr>
          <w:rFonts w:ascii="Arial" w:hAnsi="Arial" w:cs="Arial"/>
          <w:color w:val="000000"/>
          <w:sz w:val="22"/>
          <w:szCs w:val="22"/>
        </w:rPr>
        <w:t xml:space="preserve">as part of a sequential, comprehensive, standards-based program designed to provide students with the knowledge and skills necessary to promote and protect their health. </w:t>
      </w:r>
    </w:p>
    <w:p w14:paraId="5F467746" w14:textId="77777777" w:rsidR="00CA67C7" w:rsidRDefault="00CA67C7">
      <w:pPr>
        <w:pStyle w:val="NormalWeb"/>
        <w:spacing w:before="0" w:beforeAutospacing="0" w:after="0" w:afterAutospacing="0"/>
        <w:ind w:right="720"/>
        <w:jc w:val="both"/>
        <w:rPr>
          <w:rFonts w:ascii="Arial" w:hAnsi="Arial" w:cs="Arial"/>
          <w:sz w:val="22"/>
          <w:szCs w:val="22"/>
        </w:rPr>
      </w:pPr>
    </w:p>
    <w:p w14:paraId="2D5AAE98" w14:textId="77777777" w:rsidR="00CA67C7" w:rsidRDefault="006022DA" w:rsidP="00CA67C7">
      <w:pPr>
        <w:pStyle w:val="NormalWeb"/>
        <w:numPr>
          <w:ilvl w:val="0"/>
          <w:numId w:val="2"/>
        </w:numPr>
        <w:tabs>
          <w:tab w:val="left" w:pos="1440"/>
        </w:tabs>
        <w:spacing w:before="0" w:beforeAutospacing="0" w:after="0" w:afterAutospacing="0"/>
        <w:ind w:right="720" w:hanging="720"/>
        <w:jc w:val="both"/>
        <w:rPr>
          <w:rFonts w:ascii="Arial" w:hAnsi="Arial" w:cs="Arial"/>
          <w:sz w:val="22"/>
          <w:szCs w:val="22"/>
        </w:rPr>
      </w:pPr>
      <w:r>
        <w:rPr>
          <w:rFonts w:ascii="Arial" w:hAnsi="Arial" w:cs="Arial"/>
          <w:iCs/>
          <w:sz w:val="22"/>
          <w:szCs w:val="22"/>
        </w:rPr>
        <w:t>W</w:t>
      </w:r>
      <w:r w:rsidR="00CA67C7">
        <w:rPr>
          <w:rFonts w:ascii="Arial" w:hAnsi="Arial" w:cs="Arial"/>
          <w:iCs/>
          <w:sz w:val="22"/>
          <w:szCs w:val="22"/>
        </w:rPr>
        <w:t>ill be evident in the cafeteria/lunchroom setting by bulletin boards, posters, and menus that promote fruits, vegetables, whole grain products, and low-fat and fat-free dairy products, healthy food preparation methods, and health-enhancing nutrition practices.</w:t>
      </w:r>
    </w:p>
    <w:p w14:paraId="0AE8C1DB" w14:textId="77777777" w:rsidR="00CA67C7" w:rsidRDefault="00CA67C7">
      <w:pPr>
        <w:pStyle w:val="NormalWeb"/>
        <w:spacing w:before="0" w:beforeAutospacing="0" w:after="0" w:afterAutospacing="0"/>
        <w:ind w:left="720" w:right="720"/>
        <w:rPr>
          <w:rFonts w:ascii="Arial" w:hAnsi="Arial" w:cs="Arial"/>
          <w:sz w:val="22"/>
          <w:szCs w:val="22"/>
        </w:rPr>
      </w:pPr>
    </w:p>
    <w:p w14:paraId="1E61B0B9" w14:textId="77777777" w:rsidR="00CA67C7" w:rsidRDefault="008459F0"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W</w:t>
      </w:r>
      <w:r w:rsidR="00CA67C7">
        <w:rPr>
          <w:rFonts w:ascii="Arial" w:hAnsi="Arial" w:cs="Arial"/>
          <w:sz w:val="22"/>
          <w:szCs w:val="22"/>
        </w:rPr>
        <w:t>ill include community outreach by the use of the LEAs Internet Website, Parent menus and flyers.</w:t>
      </w:r>
    </w:p>
    <w:p w14:paraId="24C56B98" w14:textId="77777777" w:rsidR="00CA67C7" w:rsidRDefault="00CA67C7">
      <w:pPr>
        <w:pStyle w:val="NormalWeb"/>
        <w:spacing w:before="0" w:beforeAutospacing="0" w:after="0" w:afterAutospacing="0"/>
        <w:ind w:right="720"/>
        <w:jc w:val="both"/>
        <w:rPr>
          <w:rFonts w:ascii="Arial" w:hAnsi="Arial" w:cs="Arial"/>
          <w:sz w:val="22"/>
          <w:szCs w:val="22"/>
        </w:rPr>
      </w:pPr>
    </w:p>
    <w:p w14:paraId="44BD7D83" w14:textId="77777777" w:rsidR="00CA67C7" w:rsidRDefault="00CA67C7"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Will discourage teachers from using high fat, sugar and sodium foods as rewards</w:t>
      </w:r>
    </w:p>
    <w:p w14:paraId="3484D585" w14:textId="77777777" w:rsidR="00CA67C7" w:rsidRDefault="00CA67C7">
      <w:pPr>
        <w:pStyle w:val="NormalWeb"/>
        <w:spacing w:before="0" w:beforeAutospacing="0" w:after="0" w:afterAutospacing="0"/>
        <w:ind w:right="720"/>
        <w:jc w:val="both"/>
        <w:rPr>
          <w:rFonts w:ascii="Arial" w:hAnsi="Arial" w:cs="Arial"/>
          <w:sz w:val="22"/>
          <w:szCs w:val="22"/>
        </w:rPr>
      </w:pPr>
    </w:p>
    <w:p w14:paraId="67001B5E" w14:textId="77777777" w:rsidR="00CA67C7" w:rsidRDefault="00CA67C7"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Offer a variety of low-fat foods</w:t>
      </w:r>
    </w:p>
    <w:p w14:paraId="0A26CD01" w14:textId="77777777" w:rsidR="00CA67C7" w:rsidRDefault="00CA67C7">
      <w:pPr>
        <w:pStyle w:val="NormalWeb"/>
        <w:spacing w:before="0" w:beforeAutospacing="0" w:after="0" w:afterAutospacing="0"/>
        <w:ind w:right="720"/>
        <w:jc w:val="both"/>
        <w:rPr>
          <w:rFonts w:ascii="Arial" w:hAnsi="Arial" w:cs="Arial"/>
          <w:sz w:val="22"/>
          <w:szCs w:val="22"/>
        </w:rPr>
      </w:pPr>
    </w:p>
    <w:p w14:paraId="0D934967" w14:textId="77777777" w:rsidR="00CA67C7" w:rsidRDefault="00CA67C7"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Ensure that whole grain products are made available</w:t>
      </w:r>
    </w:p>
    <w:p w14:paraId="6673A412" w14:textId="77777777" w:rsidR="00CA67C7" w:rsidRDefault="00CA67C7">
      <w:pPr>
        <w:pStyle w:val="NormalWeb"/>
        <w:spacing w:before="0" w:beforeAutospacing="0" w:after="0" w:afterAutospacing="0"/>
        <w:ind w:right="720"/>
        <w:jc w:val="both"/>
        <w:rPr>
          <w:rFonts w:ascii="Arial" w:hAnsi="Arial" w:cs="Arial"/>
          <w:sz w:val="22"/>
          <w:szCs w:val="22"/>
        </w:rPr>
      </w:pPr>
    </w:p>
    <w:p w14:paraId="7D6A3475" w14:textId="77777777" w:rsidR="00CA67C7" w:rsidRDefault="00CA67C7">
      <w:pPr>
        <w:pStyle w:val="NormalWeb"/>
        <w:spacing w:before="0" w:beforeAutospacing="0" w:after="0" w:afterAutospacing="0"/>
        <w:ind w:left="720" w:right="720"/>
        <w:jc w:val="both"/>
        <w:rPr>
          <w:rFonts w:ascii="Arial" w:hAnsi="Arial" w:cs="Arial"/>
          <w:sz w:val="22"/>
          <w:szCs w:val="22"/>
        </w:rPr>
      </w:pPr>
    </w:p>
    <w:p w14:paraId="6E6B5840" w14:textId="77777777" w:rsidR="00CA67C7" w:rsidRDefault="00CA67C7"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Promote more collaboration between food service staff and teachers</w:t>
      </w:r>
    </w:p>
    <w:p w14:paraId="272570E2" w14:textId="77777777" w:rsidR="00CA67C7" w:rsidRDefault="00CA67C7">
      <w:pPr>
        <w:pStyle w:val="NormalWeb"/>
        <w:spacing w:before="0" w:beforeAutospacing="0" w:after="0" w:afterAutospacing="0"/>
        <w:ind w:right="720"/>
        <w:jc w:val="both"/>
        <w:rPr>
          <w:rFonts w:ascii="Arial" w:hAnsi="Arial" w:cs="Arial"/>
          <w:sz w:val="22"/>
          <w:szCs w:val="22"/>
        </w:rPr>
      </w:pPr>
    </w:p>
    <w:p w14:paraId="62685BA7" w14:textId="77777777" w:rsidR="00CA67C7" w:rsidRDefault="00CA67C7"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 xml:space="preserve">Offer a variety of fruits and vegetables daily and will offer FRESH fruits/vegetables </w:t>
      </w:r>
      <w:r w:rsidR="008F29FB" w:rsidRPr="000E3660">
        <w:rPr>
          <w:rFonts w:ascii="Arial" w:hAnsi="Arial" w:cs="Arial"/>
          <w:sz w:val="22"/>
          <w:szCs w:val="22"/>
        </w:rPr>
        <w:t>at least</w:t>
      </w:r>
      <w:r w:rsidR="008F29FB">
        <w:rPr>
          <w:rFonts w:ascii="Arial" w:hAnsi="Arial" w:cs="Arial"/>
          <w:sz w:val="22"/>
          <w:szCs w:val="22"/>
        </w:rPr>
        <w:t xml:space="preserve"> </w:t>
      </w:r>
      <w:r w:rsidR="00984BC3">
        <w:rPr>
          <w:rFonts w:ascii="Arial" w:hAnsi="Arial" w:cs="Arial"/>
          <w:sz w:val="22"/>
          <w:szCs w:val="22"/>
        </w:rPr>
        <w:t>three times</w:t>
      </w:r>
      <w:r>
        <w:rPr>
          <w:rFonts w:ascii="Arial" w:hAnsi="Arial" w:cs="Arial"/>
          <w:sz w:val="22"/>
          <w:szCs w:val="22"/>
        </w:rPr>
        <w:t xml:space="preserve"> per week</w:t>
      </w:r>
      <w:r w:rsidR="00BB4C16">
        <w:rPr>
          <w:rFonts w:ascii="Arial" w:hAnsi="Arial" w:cs="Arial"/>
          <w:sz w:val="22"/>
          <w:szCs w:val="22"/>
        </w:rPr>
        <w:t xml:space="preserve"> subject to price and availability</w:t>
      </w:r>
      <w:r>
        <w:rPr>
          <w:rFonts w:ascii="Arial" w:hAnsi="Arial" w:cs="Arial"/>
          <w:sz w:val="22"/>
          <w:szCs w:val="22"/>
        </w:rPr>
        <w:t>.</w:t>
      </w:r>
    </w:p>
    <w:p w14:paraId="5890EF6E" w14:textId="77777777" w:rsidR="00CA67C7" w:rsidRDefault="00CA67C7">
      <w:pPr>
        <w:pStyle w:val="NormalWeb"/>
        <w:spacing w:before="0" w:beforeAutospacing="0" w:after="0" w:afterAutospacing="0"/>
        <w:ind w:right="720"/>
        <w:jc w:val="both"/>
        <w:rPr>
          <w:rFonts w:ascii="Arial" w:hAnsi="Arial" w:cs="Arial"/>
          <w:sz w:val="22"/>
          <w:szCs w:val="22"/>
        </w:rPr>
      </w:pPr>
    </w:p>
    <w:p w14:paraId="4B3E4007" w14:textId="77777777" w:rsidR="00CA67C7" w:rsidRDefault="00CA67C7" w:rsidP="00CA67C7">
      <w:pPr>
        <w:pStyle w:val="NormalWeb"/>
        <w:numPr>
          <w:ilvl w:val="0"/>
          <w:numId w:val="2"/>
        </w:numPr>
        <w:spacing w:before="0" w:beforeAutospacing="0" w:after="0" w:afterAutospacing="0"/>
        <w:ind w:right="720" w:hanging="720"/>
        <w:jc w:val="both"/>
        <w:rPr>
          <w:rFonts w:ascii="Arial" w:hAnsi="Arial" w:cs="Arial"/>
          <w:sz w:val="22"/>
          <w:szCs w:val="22"/>
        </w:rPr>
      </w:pPr>
      <w:r>
        <w:rPr>
          <w:rFonts w:ascii="Arial" w:hAnsi="Arial" w:cs="Arial"/>
          <w:sz w:val="22"/>
          <w:szCs w:val="22"/>
        </w:rPr>
        <w:t xml:space="preserve">Serve a variety of milk, including fat-free, low-fat, flavored and unflavored, </w:t>
      </w:r>
      <w:r w:rsidR="006022DA">
        <w:rPr>
          <w:rFonts w:ascii="Arial" w:hAnsi="Arial" w:cs="Arial"/>
          <w:sz w:val="22"/>
          <w:szCs w:val="22"/>
        </w:rPr>
        <w:t>daily</w:t>
      </w:r>
      <w:r>
        <w:rPr>
          <w:rFonts w:ascii="Arial" w:hAnsi="Arial" w:cs="Arial"/>
          <w:sz w:val="22"/>
          <w:szCs w:val="22"/>
        </w:rPr>
        <w:t>.  The fat content of chocolate milk will be</w:t>
      </w:r>
      <w:r w:rsidR="00070378">
        <w:rPr>
          <w:rFonts w:ascii="Arial" w:hAnsi="Arial" w:cs="Arial"/>
          <w:sz w:val="22"/>
          <w:szCs w:val="22"/>
        </w:rPr>
        <w:t xml:space="preserve"> </w:t>
      </w:r>
      <w:r w:rsidR="00070378" w:rsidRPr="000E3660">
        <w:rPr>
          <w:rFonts w:ascii="Arial" w:hAnsi="Arial" w:cs="Arial"/>
          <w:sz w:val="22"/>
          <w:szCs w:val="22"/>
        </w:rPr>
        <w:t>fat free</w:t>
      </w:r>
      <w:r w:rsidRPr="000E3660">
        <w:rPr>
          <w:rFonts w:ascii="Arial" w:hAnsi="Arial" w:cs="Arial"/>
          <w:sz w:val="22"/>
          <w:szCs w:val="22"/>
        </w:rPr>
        <w:t>.</w:t>
      </w:r>
    </w:p>
    <w:p w14:paraId="2E2B2A0E" w14:textId="77777777" w:rsidR="004A1770" w:rsidRDefault="004A1770" w:rsidP="004A1770">
      <w:pPr>
        <w:pStyle w:val="NormalWeb"/>
        <w:spacing w:before="0" w:beforeAutospacing="0" w:after="0" w:afterAutospacing="0"/>
        <w:ind w:right="720"/>
        <w:jc w:val="both"/>
        <w:rPr>
          <w:rFonts w:ascii="Arial" w:hAnsi="Arial" w:cs="Arial"/>
          <w:sz w:val="22"/>
          <w:szCs w:val="22"/>
        </w:rPr>
      </w:pPr>
    </w:p>
    <w:p w14:paraId="48F928F0" w14:textId="77777777" w:rsidR="00CA67C7" w:rsidRDefault="00CA67C7">
      <w:pPr>
        <w:pStyle w:val="NormalWeb"/>
        <w:spacing w:before="0" w:beforeAutospacing="0" w:after="0" w:afterAutospacing="0"/>
        <w:ind w:right="720"/>
        <w:rPr>
          <w:rFonts w:ascii="Arial" w:hAnsi="Arial" w:cs="Arial"/>
          <w:sz w:val="22"/>
          <w:szCs w:val="22"/>
        </w:rPr>
      </w:pPr>
    </w:p>
    <w:p w14:paraId="19A44E77" w14:textId="77777777" w:rsidR="00CA67C7" w:rsidRDefault="00CA67C7" w:rsidP="00234B28">
      <w:pPr>
        <w:jc w:val="both"/>
      </w:pPr>
      <w:r>
        <w:rPr>
          <w:b/>
          <w:u w:val="single"/>
        </w:rPr>
        <w:t>Qualifications of School Food Service Staff</w:t>
      </w:r>
      <w:r>
        <w:t>.  Qualified nutrition professionals will administer the school meal programs.  As part of the school district’s responsibility to operate a food service program, we will provide continuing professional development for all nutrition professionals in schools. Staff development programs should include appropriate training programs for child nutrition directors, school nutrition managers, and cafeteria workers, according to their levels of responsibility.</w:t>
      </w:r>
      <w:r w:rsidR="00BF3F1A">
        <w:t xml:space="preserve">  The School Nutrition Program will follow the USDA Professional Standards for All School Nutrition Employees</w:t>
      </w:r>
      <w:r w:rsidR="00D65F27">
        <w:t xml:space="preserve"> effective July 1, 2015.</w:t>
      </w:r>
    </w:p>
    <w:p w14:paraId="4F62E573" w14:textId="77777777" w:rsidR="00CA67C7" w:rsidRDefault="00CA67C7">
      <w:pPr>
        <w:ind w:left="1440"/>
        <w:jc w:val="both"/>
      </w:pPr>
    </w:p>
    <w:p w14:paraId="20094BCA" w14:textId="77777777" w:rsidR="00CA67C7" w:rsidRDefault="00CA67C7">
      <w:pPr>
        <w:pStyle w:val="NormalWeb"/>
        <w:spacing w:before="0" w:beforeAutospacing="0" w:after="0" w:afterAutospacing="0"/>
        <w:ind w:left="720" w:right="720"/>
        <w:rPr>
          <w:rFonts w:ascii="Arial" w:hAnsi="Arial" w:cs="Arial"/>
          <w:sz w:val="22"/>
          <w:szCs w:val="22"/>
        </w:rPr>
      </w:pPr>
    </w:p>
    <w:p w14:paraId="1FAD4426" w14:textId="77777777" w:rsidR="00CA67C7" w:rsidRDefault="00CA67C7">
      <w:pPr>
        <w:pStyle w:val="NormalWeb"/>
        <w:spacing w:before="0" w:beforeAutospacing="0" w:after="0" w:afterAutospacing="0"/>
        <w:ind w:right="720"/>
        <w:rPr>
          <w:rFonts w:ascii="Arial" w:hAnsi="Arial" w:cs="Arial"/>
          <w:sz w:val="22"/>
          <w:szCs w:val="22"/>
        </w:rPr>
      </w:pPr>
    </w:p>
    <w:p w14:paraId="551C2F62" w14:textId="77777777" w:rsidR="00065FC8" w:rsidRDefault="00065FC8">
      <w:pPr>
        <w:pStyle w:val="NormalWeb"/>
        <w:spacing w:before="0" w:beforeAutospacing="0" w:after="0" w:afterAutospacing="0"/>
        <w:ind w:right="720"/>
        <w:rPr>
          <w:rFonts w:ascii="Arial" w:hAnsi="Arial" w:cs="Arial"/>
          <w:b/>
          <w:sz w:val="48"/>
          <w:szCs w:val="48"/>
          <w:u w:val="single"/>
        </w:rPr>
      </w:pPr>
    </w:p>
    <w:p w14:paraId="3552AAAE" w14:textId="77777777" w:rsidR="00065FC8" w:rsidRDefault="00065FC8">
      <w:pPr>
        <w:pStyle w:val="NormalWeb"/>
        <w:spacing w:before="0" w:beforeAutospacing="0" w:after="0" w:afterAutospacing="0"/>
        <w:ind w:right="720"/>
        <w:rPr>
          <w:rFonts w:ascii="Arial" w:hAnsi="Arial" w:cs="Arial"/>
          <w:b/>
          <w:sz w:val="48"/>
          <w:szCs w:val="48"/>
          <w:u w:val="single"/>
        </w:rPr>
      </w:pPr>
    </w:p>
    <w:p w14:paraId="3F6A9427" w14:textId="77777777" w:rsidR="00CA67C7" w:rsidRDefault="00CA67C7">
      <w:pPr>
        <w:pStyle w:val="NormalWeb"/>
        <w:spacing w:before="0" w:beforeAutospacing="0" w:after="0" w:afterAutospacing="0"/>
        <w:ind w:right="720"/>
        <w:rPr>
          <w:rFonts w:ascii="Arial" w:hAnsi="Arial" w:cs="Arial"/>
          <w:b/>
          <w:color w:val="FF0000"/>
          <w:sz w:val="36"/>
          <w:szCs w:val="36"/>
          <w:u w:val="single"/>
        </w:rPr>
      </w:pPr>
      <w:r>
        <w:rPr>
          <w:rFonts w:ascii="Arial" w:hAnsi="Arial" w:cs="Arial"/>
          <w:b/>
          <w:sz w:val="48"/>
          <w:szCs w:val="48"/>
          <w:u w:val="single"/>
        </w:rPr>
        <w:lastRenderedPageBreak/>
        <w:t>2. Physical Activity Goals:</w:t>
      </w:r>
      <w:r>
        <w:rPr>
          <w:rFonts w:ascii="Arial" w:hAnsi="Arial" w:cs="Arial"/>
          <w:b/>
          <w:color w:val="FF0000"/>
          <w:sz w:val="36"/>
          <w:szCs w:val="36"/>
          <w:u w:val="single"/>
        </w:rPr>
        <w:t xml:space="preserve"> </w:t>
      </w:r>
    </w:p>
    <w:p w14:paraId="76C265D2" w14:textId="77777777" w:rsidR="001748D7" w:rsidRPr="0064613B" w:rsidRDefault="00CA67C7" w:rsidP="001748D7">
      <w:pPr>
        <w:tabs>
          <w:tab w:val="left" w:pos="7200"/>
          <w:tab w:val="left" w:pos="7380"/>
        </w:tabs>
        <w:spacing w:line="256" w:lineRule="auto"/>
        <w:jc w:val="both"/>
      </w:pPr>
      <w:r>
        <w:rPr>
          <w:rFonts w:ascii="Arial" w:hAnsi="Arial" w:cs="Arial"/>
          <w:b/>
          <w:sz w:val="28"/>
          <w:szCs w:val="28"/>
        </w:rPr>
        <w:br/>
      </w:r>
      <w:r w:rsidR="001748D7" w:rsidRPr="0064613B">
        <w:t>Children and adolescents should participate in 60 minutes of physical activity every day.  A substantial percentage of students’ physical activity can be provided through a comprehensive, school-based physical activity program (CSPAP) that includes these components: physical education, recess, classroom-based physical activity, walk and bicycle to school, and out-of-school time activities.  The district is committed to providing these opportunities.  Schools will ensure that these varied opportunities are in addition to, and not as a substitute for, physical education.</w:t>
      </w:r>
    </w:p>
    <w:p w14:paraId="1AC91856" w14:textId="77777777" w:rsidR="001748D7" w:rsidRPr="0064613B" w:rsidRDefault="001748D7" w:rsidP="001748D7">
      <w:pPr>
        <w:tabs>
          <w:tab w:val="left" w:pos="7200"/>
          <w:tab w:val="left" w:pos="7380"/>
        </w:tabs>
        <w:spacing w:line="256" w:lineRule="auto"/>
        <w:jc w:val="both"/>
      </w:pPr>
    </w:p>
    <w:p w14:paraId="2FB75636" w14:textId="77777777" w:rsidR="001748D7" w:rsidRPr="0064613B" w:rsidRDefault="001748D7" w:rsidP="001748D7">
      <w:pPr>
        <w:tabs>
          <w:tab w:val="left" w:pos="7200"/>
          <w:tab w:val="left" w:pos="7380"/>
        </w:tabs>
        <w:spacing w:line="256" w:lineRule="auto"/>
        <w:jc w:val="both"/>
      </w:pPr>
      <w:r w:rsidRPr="0064613B">
        <w:t xml:space="preserve">*Physical activity during the school day (including but not limited to recess, physical activity breaks, or physical education) </w:t>
      </w:r>
      <w:r w:rsidRPr="0064613B">
        <w:rPr>
          <w:b/>
        </w:rPr>
        <w:t>will not be withheld</w:t>
      </w:r>
      <w:r w:rsidRPr="0064613B">
        <w:t xml:space="preserve"> as punishment for any reason.</w:t>
      </w:r>
    </w:p>
    <w:p w14:paraId="27732D96" w14:textId="77777777" w:rsidR="001748D7" w:rsidRPr="0064613B" w:rsidRDefault="001748D7" w:rsidP="001748D7">
      <w:pPr>
        <w:tabs>
          <w:tab w:val="left" w:pos="7200"/>
          <w:tab w:val="left" w:pos="7380"/>
        </w:tabs>
        <w:spacing w:line="256" w:lineRule="auto"/>
        <w:jc w:val="both"/>
      </w:pPr>
    </w:p>
    <w:p w14:paraId="08A8906A" w14:textId="77777777" w:rsidR="001748D7" w:rsidRPr="0064613B" w:rsidRDefault="001748D7" w:rsidP="001748D7">
      <w:pPr>
        <w:tabs>
          <w:tab w:val="left" w:pos="7200"/>
          <w:tab w:val="left" w:pos="7380"/>
        </w:tabs>
        <w:spacing w:line="256" w:lineRule="auto"/>
        <w:jc w:val="both"/>
      </w:pPr>
      <w:r w:rsidRPr="0064613B">
        <w:t xml:space="preserve">To the extent practicable, the </w:t>
      </w:r>
      <w:r w:rsidR="004A55A0" w:rsidRPr="0064613B">
        <w:t>di</w:t>
      </w:r>
      <w:r w:rsidRPr="0064613B">
        <w:t xml:space="preserve">strict will ensure that its grounds and facilities are safe and that equipment is available to students to be active.  The </w:t>
      </w:r>
      <w:r w:rsidR="004A55A0" w:rsidRPr="0064613B">
        <w:t>d</w:t>
      </w:r>
      <w:r w:rsidRPr="0064613B">
        <w:t>istrict will conduct necessary inspections and repairs.</w:t>
      </w:r>
    </w:p>
    <w:p w14:paraId="45B8D978" w14:textId="77777777" w:rsidR="001748D7" w:rsidRPr="0064613B" w:rsidRDefault="001748D7" w:rsidP="001748D7">
      <w:pPr>
        <w:tabs>
          <w:tab w:val="left" w:pos="7200"/>
          <w:tab w:val="left" w:pos="7380"/>
        </w:tabs>
        <w:spacing w:line="256" w:lineRule="auto"/>
        <w:jc w:val="both"/>
      </w:pPr>
    </w:p>
    <w:p w14:paraId="5F7BBBD1" w14:textId="77777777" w:rsidR="001748D7" w:rsidRPr="0064613B" w:rsidRDefault="001748D7" w:rsidP="001748D7">
      <w:pPr>
        <w:tabs>
          <w:tab w:val="left" w:pos="7200"/>
          <w:tab w:val="left" w:pos="7380"/>
        </w:tabs>
        <w:spacing w:line="256" w:lineRule="auto"/>
        <w:jc w:val="both"/>
        <w:rPr>
          <w:b/>
        </w:rPr>
      </w:pPr>
      <w:r w:rsidRPr="0064613B">
        <w:rPr>
          <w:b/>
        </w:rPr>
        <w:t>The Physical Activity Law</w:t>
      </w:r>
    </w:p>
    <w:p w14:paraId="28E117FF" w14:textId="77777777" w:rsidR="00127C8B" w:rsidRPr="0064613B" w:rsidRDefault="001748D7" w:rsidP="00381AE3">
      <w:pPr>
        <w:pStyle w:val="bullets"/>
        <w:numPr>
          <w:ilvl w:val="0"/>
          <w:numId w:val="19"/>
        </w:numPr>
      </w:pPr>
      <w:r w:rsidRPr="0064613B">
        <w:t>130 minutes of physical activity each full school week for all elementary school students. Elementary schools must offer at least one period of physical activity that is at least 15 minutes each day</w:t>
      </w:r>
      <w:r w:rsidR="00127C8B" w:rsidRPr="0064613B">
        <w:t>.</w:t>
      </w:r>
    </w:p>
    <w:p w14:paraId="5E6247A9" w14:textId="77777777" w:rsidR="00B9371B" w:rsidRPr="0064613B" w:rsidRDefault="001748D7" w:rsidP="00381AE3">
      <w:pPr>
        <w:pStyle w:val="bullets"/>
        <w:numPr>
          <w:ilvl w:val="0"/>
          <w:numId w:val="19"/>
        </w:numPr>
      </w:pPr>
      <w:r w:rsidRPr="0064613B">
        <w:t xml:space="preserve"> 90 minutes of physical </w:t>
      </w:r>
      <w:r w:rsidR="00B9371B" w:rsidRPr="0064613B">
        <w:t>activity</w:t>
      </w:r>
      <w:r w:rsidRPr="0064613B">
        <w:t xml:space="preserve"> each full school week for middle school students. </w:t>
      </w:r>
    </w:p>
    <w:p w14:paraId="7B63F6CE" w14:textId="77777777" w:rsidR="00B9371B" w:rsidRPr="0064613B" w:rsidRDefault="00B9371B" w:rsidP="00B9371B">
      <w:pPr>
        <w:pStyle w:val="bullets"/>
        <w:numPr>
          <w:ilvl w:val="0"/>
          <w:numId w:val="19"/>
        </w:numPr>
      </w:pPr>
      <w:r w:rsidRPr="0064613B">
        <w:t>The grade levels, elementary and middle, should align with how the district identifies the school.</w:t>
      </w:r>
    </w:p>
    <w:p w14:paraId="450049ED" w14:textId="77777777" w:rsidR="004A55A0" w:rsidRPr="0064613B" w:rsidRDefault="00B9371B" w:rsidP="004A55A0">
      <w:pPr>
        <w:pStyle w:val="bullets"/>
        <w:numPr>
          <w:ilvl w:val="0"/>
          <w:numId w:val="19"/>
        </w:numPr>
      </w:pPr>
      <w:r w:rsidRPr="0064613B">
        <w:t xml:space="preserve">A </w:t>
      </w:r>
      <w:r w:rsidR="001748D7" w:rsidRPr="0064613B">
        <w:t xml:space="preserve">district may choose to integrate more student physical activity time for elementary and middle school students during the school week </w:t>
      </w:r>
      <w:r w:rsidR="004A55A0" w:rsidRPr="0064613B">
        <w:t>than</w:t>
      </w:r>
      <w:r w:rsidR="001748D7" w:rsidRPr="0064613B">
        <w:t xml:space="preserve"> is required.</w:t>
      </w:r>
    </w:p>
    <w:p w14:paraId="3720E423" w14:textId="77777777" w:rsidR="004A55A0" w:rsidRPr="0064613B" w:rsidRDefault="001748D7" w:rsidP="004A55A0">
      <w:pPr>
        <w:pStyle w:val="bullets"/>
        <w:numPr>
          <w:ilvl w:val="0"/>
          <w:numId w:val="19"/>
        </w:numPr>
      </w:pPr>
      <w:r w:rsidRPr="0064613B">
        <w:t xml:space="preserve">Guidelines for Implementation: </w:t>
      </w:r>
    </w:p>
    <w:p w14:paraId="03DCE0CB" w14:textId="77777777" w:rsidR="004A55A0" w:rsidRPr="0064613B" w:rsidRDefault="001748D7" w:rsidP="004A55A0">
      <w:pPr>
        <w:pStyle w:val="bullets"/>
        <w:numPr>
          <w:ilvl w:val="0"/>
          <w:numId w:val="21"/>
        </w:numPr>
      </w:pPr>
      <w:r w:rsidRPr="0064613B">
        <w:t>Physical activity may include walking, jumping rope, playing volleyball, or other forms of physical activity that promote fitness and well-being.</w:t>
      </w:r>
    </w:p>
    <w:p w14:paraId="4BA88990" w14:textId="77777777" w:rsidR="004A55A0" w:rsidRPr="0064613B" w:rsidRDefault="001748D7" w:rsidP="001748D7">
      <w:pPr>
        <w:pStyle w:val="bullets"/>
        <w:numPr>
          <w:ilvl w:val="0"/>
          <w:numId w:val="21"/>
        </w:numPr>
      </w:pPr>
      <w:r w:rsidRPr="0064613B">
        <w:t xml:space="preserve">Recess and free play activities may be used to meet the requirements.  </w:t>
      </w:r>
    </w:p>
    <w:p w14:paraId="1BB22D89" w14:textId="77777777" w:rsidR="001748D7" w:rsidRPr="0064613B" w:rsidRDefault="00127C8B" w:rsidP="004A55A0">
      <w:pPr>
        <w:pStyle w:val="bullets"/>
        <w:numPr>
          <w:ilvl w:val="0"/>
          <w:numId w:val="22"/>
        </w:numPr>
      </w:pPr>
      <w:r w:rsidRPr="0064613B">
        <w:t>P</w:t>
      </w:r>
      <w:r w:rsidR="001748D7" w:rsidRPr="0064613B">
        <w:t xml:space="preserve">hysical Education may count towards meeting the physical activity law, but the physical activity law shall not replace the current physical education program.  </w:t>
      </w:r>
    </w:p>
    <w:p w14:paraId="1D899A8B" w14:textId="77777777" w:rsidR="001748D7" w:rsidRPr="0064613B" w:rsidRDefault="001748D7" w:rsidP="001748D7">
      <w:pPr>
        <w:tabs>
          <w:tab w:val="left" w:pos="7200"/>
          <w:tab w:val="left" w:pos="7380"/>
        </w:tabs>
        <w:spacing w:line="256" w:lineRule="auto"/>
        <w:ind w:left="720"/>
        <w:jc w:val="both"/>
      </w:pPr>
    </w:p>
    <w:p w14:paraId="42FA7BB2" w14:textId="77777777" w:rsidR="001748D7" w:rsidRPr="0064613B" w:rsidRDefault="001748D7" w:rsidP="001748D7">
      <w:pPr>
        <w:tabs>
          <w:tab w:val="left" w:pos="7200"/>
          <w:tab w:val="left" w:pos="7380"/>
        </w:tabs>
        <w:spacing w:line="256" w:lineRule="auto"/>
        <w:ind w:left="720"/>
        <w:jc w:val="both"/>
      </w:pPr>
    </w:p>
    <w:p w14:paraId="1E683428" w14:textId="77777777" w:rsidR="001748D7" w:rsidRPr="0064613B" w:rsidRDefault="001748D7" w:rsidP="001748D7">
      <w:pPr>
        <w:tabs>
          <w:tab w:val="left" w:pos="7200"/>
          <w:tab w:val="left" w:pos="7380"/>
        </w:tabs>
        <w:spacing w:line="256" w:lineRule="auto"/>
        <w:jc w:val="both"/>
        <w:rPr>
          <w:b/>
        </w:rPr>
      </w:pPr>
      <w:r w:rsidRPr="0064613B">
        <w:rPr>
          <w:b/>
        </w:rPr>
        <w:t>Physical Education</w:t>
      </w:r>
    </w:p>
    <w:p w14:paraId="1EA5A9DE" w14:textId="77777777" w:rsidR="001748D7" w:rsidRPr="0064613B" w:rsidRDefault="001748D7" w:rsidP="001748D7">
      <w:pPr>
        <w:tabs>
          <w:tab w:val="left" w:pos="7200"/>
          <w:tab w:val="left" w:pos="7380"/>
        </w:tabs>
        <w:spacing w:line="256" w:lineRule="auto"/>
        <w:jc w:val="both"/>
        <w:rPr>
          <w:b/>
        </w:rPr>
      </w:pPr>
    </w:p>
    <w:p w14:paraId="54725A20" w14:textId="77777777" w:rsidR="001748D7" w:rsidRPr="0064613B" w:rsidRDefault="001748D7" w:rsidP="001748D7">
      <w:pPr>
        <w:tabs>
          <w:tab w:val="left" w:pos="7200"/>
          <w:tab w:val="left" w:pos="7380"/>
        </w:tabs>
        <w:spacing w:line="256" w:lineRule="auto"/>
        <w:jc w:val="both"/>
      </w:pPr>
      <w:r w:rsidRPr="0064613B">
        <w:t xml:space="preserve">The </w:t>
      </w:r>
      <w:r w:rsidR="004A55A0" w:rsidRPr="0064613B">
        <w:t>district</w:t>
      </w:r>
      <w:r w:rsidRPr="0064613B">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w:t>
      </w:r>
    </w:p>
    <w:p w14:paraId="41F86B78" w14:textId="77777777" w:rsidR="001748D7" w:rsidRPr="0064613B" w:rsidRDefault="001748D7" w:rsidP="001748D7">
      <w:pPr>
        <w:tabs>
          <w:tab w:val="left" w:pos="7200"/>
          <w:tab w:val="left" w:pos="7380"/>
        </w:tabs>
        <w:spacing w:line="256" w:lineRule="auto"/>
        <w:jc w:val="both"/>
      </w:pPr>
    </w:p>
    <w:p w14:paraId="723FBF5F" w14:textId="77777777" w:rsidR="001748D7" w:rsidRPr="0064613B" w:rsidRDefault="001748D7" w:rsidP="001748D7">
      <w:pPr>
        <w:tabs>
          <w:tab w:val="left" w:pos="7200"/>
          <w:tab w:val="left" w:pos="7380"/>
        </w:tabs>
        <w:spacing w:line="256" w:lineRule="auto"/>
        <w:jc w:val="both"/>
      </w:pPr>
      <w:r w:rsidRPr="0064613B">
        <w:t xml:space="preserve">All students will be </w:t>
      </w:r>
      <w:r w:rsidR="004A55A0" w:rsidRPr="0064613B">
        <w:t>provided with</w:t>
      </w:r>
      <w:r w:rsidRPr="0064613B">
        <w:t xml:space="preserve"> equal opportunity to participate in physical education classes.  The </w:t>
      </w:r>
      <w:r w:rsidR="004A55A0" w:rsidRPr="0064613B">
        <w:t>district</w:t>
      </w:r>
      <w:r w:rsidRPr="0064613B">
        <w:t xml:space="preserve"> will make appropriate </w:t>
      </w:r>
      <w:r w:rsidR="00127C8B" w:rsidRPr="0064613B">
        <w:t>accommodations</w:t>
      </w:r>
      <w:r w:rsidRPr="0064613B">
        <w:t xml:space="preserve"> to allow for equitable participation for all students and will adapt physical education classes and equipment as necessary.</w:t>
      </w:r>
    </w:p>
    <w:p w14:paraId="129D851E" w14:textId="77777777" w:rsidR="001748D7" w:rsidRPr="0064613B" w:rsidRDefault="001748D7" w:rsidP="001748D7">
      <w:pPr>
        <w:tabs>
          <w:tab w:val="left" w:pos="7200"/>
          <w:tab w:val="left" w:pos="7380"/>
        </w:tabs>
        <w:spacing w:line="256" w:lineRule="auto"/>
        <w:jc w:val="both"/>
      </w:pPr>
    </w:p>
    <w:p w14:paraId="40088F10" w14:textId="77777777" w:rsidR="00127C8B" w:rsidRPr="0064613B" w:rsidRDefault="001748D7" w:rsidP="00127C8B">
      <w:pPr>
        <w:tabs>
          <w:tab w:val="left" w:pos="7200"/>
          <w:tab w:val="left" w:pos="7380"/>
        </w:tabs>
        <w:spacing w:line="256" w:lineRule="auto"/>
        <w:jc w:val="both"/>
      </w:pPr>
      <w:r w:rsidRPr="0064613B">
        <w:t>All district elementary students will follow the Tom Cronan Act for Elementary Physical Education.</w:t>
      </w:r>
      <w:r w:rsidR="004A55A0" w:rsidRPr="0064613B">
        <w:t xml:space="preserve"> </w:t>
      </w:r>
    </w:p>
    <w:p w14:paraId="23653760" w14:textId="77777777" w:rsidR="00127C8B" w:rsidRPr="0064613B" w:rsidRDefault="00127C8B" w:rsidP="00127C8B">
      <w:pPr>
        <w:tabs>
          <w:tab w:val="left" w:pos="7200"/>
          <w:tab w:val="left" w:pos="7380"/>
        </w:tabs>
        <w:spacing w:line="256" w:lineRule="auto"/>
        <w:jc w:val="both"/>
      </w:pPr>
    </w:p>
    <w:p w14:paraId="7D0A1A30" w14:textId="77777777" w:rsidR="00CD49DC" w:rsidRPr="0064613B" w:rsidRDefault="00127C8B" w:rsidP="00F903DB">
      <w:pPr>
        <w:tabs>
          <w:tab w:val="left" w:pos="7200"/>
          <w:tab w:val="left" w:pos="7380"/>
        </w:tabs>
        <w:spacing w:line="256" w:lineRule="auto"/>
        <w:jc w:val="both"/>
      </w:pPr>
      <w:r w:rsidRPr="0064613B">
        <w:rPr>
          <w:b/>
        </w:rPr>
        <w:t>T</w:t>
      </w:r>
      <w:r w:rsidR="001748D7" w:rsidRPr="0064613B">
        <w:rPr>
          <w:b/>
        </w:rPr>
        <w:t>he Tom Cronan Act of 2018, guarantees that all Tennessee elementary school children will now benefit from</w:t>
      </w:r>
      <w:r w:rsidR="001748D7" w:rsidRPr="0064613B">
        <w:t>:</w:t>
      </w:r>
      <w:r w:rsidR="0096419E" w:rsidRPr="0064613B">
        <w:t xml:space="preserve"> </w:t>
      </w:r>
    </w:p>
    <w:p w14:paraId="079BAC1C" w14:textId="77777777" w:rsidR="0096419E" w:rsidRPr="0064613B" w:rsidRDefault="00F903DB" w:rsidP="00CD49DC">
      <w:pPr>
        <w:pStyle w:val="bullets"/>
        <w:numPr>
          <w:ilvl w:val="0"/>
          <w:numId w:val="29"/>
        </w:numPr>
      </w:pPr>
      <w:r w:rsidRPr="0064613B">
        <w:t xml:space="preserve">Two </w:t>
      </w:r>
      <w:r w:rsidR="001748D7" w:rsidRPr="0064613B">
        <w:t>days per week of instructional physical education.</w:t>
      </w:r>
    </w:p>
    <w:p w14:paraId="7A266DA2" w14:textId="77777777" w:rsidR="001748D7" w:rsidRPr="0064613B" w:rsidRDefault="001748D7" w:rsidP="002B69D0">
      <w:pPr>
        <w:pStyle w:val="bullets"/>
        <w:numPr>
          <w:ilvl w:val="0"/>
          <w:numId w:val="22"/>
        </w:numPr>
      </w:pPr>
      <w:r w:rsidRPr="0064613B">
        <w:t>A total of at least 60 minutes per week of physical education.</w:t>
      </w:r>
    </w:p>
    <w:p w14:paraId="2F48DA49" w14:textId="77777777" w:rsidR="002B69D0" w:rsidRPr="0064613B" w:rsidRDefault="001748D7" w:rsidP="00CD49DC">
      <w:pPr>
        <w:pStyle w:val="Style3"/>
        <w:numPr>
          <w:ilvl w:val="0"/>
          <w:numId w:val="29"/>
        </w:numPr>
      </w:pPr>
      <w:r w:rsidRPr="0064613B">
        <w:t>Physical education taught by a licensed physical education professional (an undergraduate degree in physical education and/or an endorsement in physical education).</w:t>
      </w:r>
    </w:p>
    <w:p w14:paraId="18EAF4DE" w14:textId="77777777" w:rsidR="001748D7" w:rsidRPr="0064613B" w:rsidRDefault="001748D7" w:rsidP="00CD49DC">
      <w:pPr>
        <w:pStyle w:val="Style4"/>
        <w:numPr>
          <w:ilvl w:val="0"/>
          <w:numId w:val="29"/>
        </w:numPr>
      </w:pPr>
      <w:r w:rsidRPr="0064613B">
        <w:t>The physical education class shall meet the needs of students of all physical ability levels, including students with disabilities who shall participate in moderate physical activity to the extent appropriate as determined by the Individuals with Disabilities Education Act.</w:t>
      </w:r>
    </w:p>
    <w:p w14:paraId="08C0B408" w14:textId="77777777" w:rsidR="001748D7" w:rsidRPr="0064613B" w:rsidRDefault="001748D7" w:rsidP="00CD49DC">
      <w:pPr>
        <w:pStyle w:val="Style5"/>
        <w:numPr>
          <w:ilvl w:val="0"/>
          <w:numId w:val="29"/>
        </w:numPr>
      </w:pPr>
      <w:r w:rsidRPr="0064613B">
        <w:t>A student shall be excused from a physical education class for medical reasons. The LEA may require a parent or legal guardian to provide documentation of a student’s reason for being excused from the physical education class.</w:t>
      </w:r>
    </w:p>
    <w:p w14:paraId="63C7400A" w14:textId="77777777" w:rsidR="001748D7" w:rsidRPr="0064613B" w:rsidRDefault="001748D7" w:rsidP="001748D7">
      <w:pPr>
        <w:tabs>
          <w:tab w:val="left" w:pos="7200"/>
          <w:tab w:val="left" w:pos="7380"/>
        </w:tabs>
        <w:spacing w:line="256" w:lineRule="auto"/>
        <w:jc w:val="both"/>
      </w:pPr>
    </w:p>
    <w:p w14:paraId="6DF0B51E" w14:textId="77777777" w:rsidR="001748D7" w:rsidRPr="0064613B" w:rsidRDefault="001748D7" w:rsidP="001748D7">
      <w:pPr>
        <w:tabs>
          <w:tab w:val="left" w:pos="7200"/>
          <w:tab w:val="left" w:pos="7380"/>
        </w:tabs>
        <w:spacing w:line="256" w:lineRule="auto"/>
        <w:jc w:val="both"/>
      </w:pPr>
      <w:r w:rsidRPr="0064613B">
        <w:t xml:space="preserve">All </w:t>
      </w:r>
      <w:r w:rsidR="006065BF" w:rsidRPr="0064613B">
        <w:t>d</w:t>
      </w:r>
      <w:r w:rsidRPr="0064613B">
        <w:t xml:space="preserve">istrict </w:t>
      </w:r>
      <w:r w:rsidRPr="0064613B">
        <w:rPr>
          <w:b/>
        </w:rPr>
        <w:t>secondary students (middle</w:t>
      </w:r>
      <w:r w:rsidRPr="0064613B">
        <w:t>) are required to take the equivalent of one academic year of physical education.</w:t>
      </w:r>
    </w:p>
    <w:p w14:paraId="466138E8" w14:textId="77777777" w:rsidR="001748D7" w:rsidRPr="0064613B" w:rsidRDefault="001748D7" w:rsidP="001748D7">
      <w:pPr>
        <w:tabs>
          <w:tab w:val="left" w:pos="7200"/>
          <w:tab w:val="left" w:pos="7380"/>
        </w:tabs>
        <w:spacing w:line="256" w:lineRule="auto"/>
        <w:jc w:val="both"/>
      </w:pPr>
    </w:p>
    <w:p w14:paraId="1AD1039C" w14:textId="77777777" w:rsidR="001748D7" w:rsidRPr="0064613B" w:rsidRDefault="001748D7" w:rsidP="001748D7">
      <w:pPr>
        <w:tabs>
          <w:tab w:val="left" w:pos="7200"/>
          <w:tab w:val="left" w:pos="7380"/>
        </w:tabs>
        <w:spacing w:line="256" w:lineRule="auto"/>
        <w:jc w:val="both"/>
      </w:pPr>
      <w:r w:rsidRPr="0064613B">
        <w:t xml:space="preserve">The </w:t>
      </w:r>
      <w:r w:rsidR="006065BF" w:rsidRPr="0064613B">
        <w:t>district</w:t>
      </w:r>
      <w:r w:rsidRPr="0064613B">
        <w:t xml:space="preserve"> physical education program will promote student physical fitness through individualized fitness and activity assessments.</w:t>
      </w:r>
    </w:p>
    <w:p w14:paraId="5F843DA7" w14:textId="77777777" w:rsidR="001748D7" w:rsidRPr="0064613B" w:rsidRDefault="001748D7" w:rsidP="001748D7">
      <w:pPr>
        <w:tabs>
          <w:tab w:val="left" w:pos="7200"/>
          <w:tab w:val="left" w:pos="7380"/>
        </w:tabs>
        <w:spacing w:line="256" w:lineRule="auto"/>
        <w:jc w:val="both"/>
      </w:pPr>
      <w:r w:rsidRPr="0064613B">
        <w:lastRenderedPageBreak/>
        <w:t xml:space="preserve"> </w:t>
      </w:r>
    </w:p>
    <w:p w14:paraId="6F3E2288" w14:textId="77777777" w:rsidR="001748D7" w:rsidRPr="0064613B" w:rsidRDefault="001748D7" w:rsidP="001748D7">
      <w:pPr>
        <w:tabs>
          <w:tab w:val="left" w:pos="7200"/>
          <w:tab w:val="left" w:pos="7380"/>
        </w:tabs>
        <w:spacing w:line="256" w:lineRule="auto"/>
        <w:jc w:val="both"/>
      </w:pPr>
      <w:r w:rsidRPr="0064613B">
        <w:rPr>
          <w:b/>
        </w:rPr>
        <w:t>Recess (Elementary)</w:t>
      </w:r>
    </w:p>
    <w:p w14:paraId="3DBFA6B4" w14:textId="77777777" w:rsidR="001748D7" w:rsidRPr="0064613B" w:rsidRDefault="001748D7" w:rsidP="001748D7">
      <w:pPr>
        <w:tabs>
          <w:tab w:val="left" w:pos="7200"/>
          <w:tab w:val="left" w:pos="7380"/>
        </w:tabs>
        <w:spacing w:line="256" w:lineRule="auto"/>
        <w:jc w:val="both"/>
      </w:pPr>
    </w:p>
    <w:p w14:paraId="7C6B256C" w14:textId="77777777" w:rsidR="001748D7" w:rsidRPr="0064613B" w:rsidRDefault="001748D7" w:rsidP="001748D7">
      <w:pPr>
        <w:tabs>
          <w:tab w:val="left" w:pos="7200"/>
          <w:tab w:val="left" w:pos="7380"/>
        </w:tabs>
        <w:spacing w:line="256" w:lineRule="auto"/>
        <w:jc w:val="both"/>
      </w:pPr>
      <w:r w:rsidRPr="0064613B">
        <w:t xml:space="preserve">All elementary schools will offer at least </w:t>
      </w:r>
      <w:r w:rsidRPr="0064613B">
        <w:rPr>
          <w:b/>
        </w:rPr>
        <w:t>15 minutes of recess</w:t>
      </w:r>
      <w:r w:rsidRPr="0064613B">
        <w:t xml:space="preserve"> on all or most days during the school year.  (This policy may be waived on early dismissal or late arrival days).  If recess is offered before lunch, schools will have appropriate hand-washing facilities and/or hand-sanitizing mechanisms available to ensure proper hygiene prior to eating and students are required to use these mechanisms before eating.  Hand-washing time, as well as time to put away coats/hats/gloves, will be built into the recess transition period/time frame before students enter the cafeteria.</w:t>
      </w:r>
    </w:p>
    <w:p w14:paraId="35879EDD" w14:textId="77777777" w:rsidR="001748D7" w:rsidRPr="0064613B" w:rsidRDefault="001748D7" w:rsidP="001748D7">
      <w:pPr>
        <w:tabs>
          <w:tab w:val="left" w:pos="7200"/>
          <w:tab w:val="left" w:pos="7380"/>
        </w:tabs>
        <w:spacing w:line="256" w:lineRule="auto"/>
        <w:jc w:val="both"/>
      </w:pPr>
    </w:p>
    <w:p w14:paraId="2EE65D3A" w14:textId="77777777" w:rsidR="001748D7" w:rsidRPr="0064613B" w:rsidRDefault="001748D7" w:rsidP="001748D7">
      <w:pPr>
        <w:tabs>
          <w:tab w:val="left" w:pos="7200"/>
          <w:tab w:val="left" w:pos="7380"/>
        </w:tabs>
        <w:spacing w:line="256" w:lineRule="auto"/>
        <w:jc w:val="both"/>
      </w:pPr>
      <w:r w:rsidRPr="0064613B">
        <w:rPr>
          <w:b/>
        </w:rPr>
        <w:t>Outdoor recess</w:t>
      </w:r>
      <w:r w:rsidRPr="0064613B">
        <w:t xml:space="preserve"> will be offered when weather is feasible for outdoor play.</w:t>
      </w:r>
    </w:p>
    <w:p w14:paraId="569344D9" w14:textId="77777777" w:rsidR="001748D7" w:rsidRPr="0064613B" w:rsidRDefault="001748D7" w:rsidP="001748D7">
      <w:pPr>
        <w:tabs>
          <w:tab w:val="left" w:pos="7200"/>
          <w:tab w:val="left" w:pos="7380"/>
        </w:tabs>
        <w:spacing w:line="256" w:lineRule="auto"/>
        <w:jc w:val="both"/>
      </w:pPr>
    </w:p>
    <w:p w14:paraId="6AC51D4F" w14:textId="77777777" w:rsidR="001748D7" w:rsidRPr="0064613B" w:rsidRDefault="006065BF" w:rsidP="001748D7">
      <w:pPr>
        <w:tabs>
          <w:tab w:val="left" w:pos="7200"/>
          <w:tab w:val="left" w:pos="7380"/>
        </w:tabs>
        <w:spacing w:line="256" w:lineRule="auto"/>
        <w:jc w:val="both"/>
      </w:pPr>
      <w:r w:rsidRPr="0064613B">
        <w:t>If</w:t>
      </w:r>
      <w:r w:rsidR="001748D7" w:rsidRPr="0064613B">
        <w:t xml:space="preserve"> the school or district must conduct </w:t>
      </w:r>
      <w:r w:rsidR="001748D7" w:rsidRPr="0064613B">
        <w:rPr>
          <w:b/>
        </w:rPr>
        <w:t>indoor recess</w:t>
      </w:r>
      <w:r w:rsidR="001748D7" w:rsidRPr="0064613B">
        <w:t>, teachers and staff will follow the indoor recess guidelines that promote physical activity for students, to the extent practicable.</w:t>
      </w:r>
    </w:p>
    <w:p w14:paraId="27024FCB" w14:textId="77777777" w:rsidR="001748D7" w:rsidRPr="0064613B" w:rsidRDefault="001748D7" w:rsidP="001748D7">
      <w:pPr>
        <w:tabs>
          <w:tab w:val="left" w:pos="7200"/>
          <w:tab w:val="left" w:pos="7380"/>
        </w:tabs>
        <w:spacing w:line="256" w:lineRule="auto"/>
        <w:jc w:val="both"/>
      </w:pPr>
      <w:r w:rsidRPr="0064613B">
        <w:t xml:space="preserve">Recess will complement, not substitute, physical education class.  Recess monitors or teachers will encourage students to be </w:t>
      </w:r>
      <w:r w:rsidR="006065BF" w:rsidRPr="0064613B">
        <w:t>active and</w:t>
      </w:r>
      <w:r w:rsidRPr="0064613B">
        <w:t xml:space="preserve"> will serve as role models by being physically active alongside the students whenever feasible.</w:t>
      </w:r>
    </w:p>
    <w:p w14:paraId="1EBBEE66" w14:textId="77777777" w:rsidR="001748D7" w:rsidRPr="0064613B" w:rsidRDefault="001748D7" w:rsidP="001748D7">
      <w:pPr>
        <w:tabs>
          <w:tab w:val="left" w:pos="7200"/>
          <w:tab w:val="left" w:pos="7380"/>
        </w:tabs>
        <w:spacing w:line="256" w:lineRule="auto"/>
        <w:jc w:val="both"/>
      </w:pPr>
    </w:p>
    <w:p w14:paraId="2AB575C1" w14:textId="77777777" w:rsidR="001748D7" w:rsidRPr="0064613B" w:rsidRDefault="001748D7" w:rsidP="001748D7">
      <w:pPr>
        <w:tabs>
          <w:tab w:val="left" w:pos="7200"/>
          <w:tab w:val="left" w:pos="7380"/>
        </w:tabs>
        <w:spacing w:line="256" w:lineRule="auto"/>
        <w:jc w:val="both"/>
      </w:pPr>
      <w:r w:rsidRPr="0064613B">
        <w:rPr>
          <w:b/>
        </w:rPr>
        <w:t>Physical Activity Breaks (Elementary and Secondary)</w:t>
      </w:r>
    </w:p>
    <w:p w14:paraId="0E733785" w14:textId="77777777" w:rsidR="001748D7" w:rsidRPr="0064613B" w:rsidRDefault="001748D7" w:rsidP="001748D7">
      <w:pPr>
        <w:tabs>
          <w:tab w:val="left" w:pos="7200"/>
          <w:tab w:val="left" w:pos="7380"/>
        </w:tabs>
        <w:spacing w:line="256" w:lineRule="auto"/>
        <w:jc w:val="both"/>
      </w:pPr>
    </w:p>
    <w:p w14:paraId="7525AAF3" w14:textId="77777777" w:rsidR="001748D7" w:rsidRPr="0064613B" w:rsidRDefault="001748D7" w:rsidP="001748D7">
      <w:pPr>
        <w:tabs>
          <w:tab w:val="left" w:pos="7200"/>
          <w:tab w:val="left" w:pos="7380"/>
        </w:tabs>
        <w:spacing w:line="256" w:lineRule="auto"/>
        <w:jc w:val="both"/>
      </w:pPr>
      <w:r w:rsidRPr="0064613B">
        <w:t xml:space="preserve">The </w:t>
      </w:r>
      <w:r w:rsidR="006065BF" w:rsidRPr="0064613B">
        <w:t>district</w:t>
      </w:r>
      <w:r w:rsidRPr="0064613B">
        <w:t xml:space="preserve"> recognizes that students are more attentive and ready to learn if provided with periodic breaks when they can be physically active or stretch.  Thus, students will be offered </w:t>
      </w:r>
      <w:r w:rsidRPr="0064613B">
        <w:rPr>
          <w:b/>
        </w:rPr>
        <w:t>periodic opportunities</w:t>
      </w:r>
      <w:r w:rsidRPr="0064613B">
        <w:t xml:space="preserve"> to be active or to stretch throughout the day on all or most days during a typical school week.  The </w:t>
      </w:r>
      <w:r w:rsidR="006065BF" w:rsidRPr="0064613B">
        <w:t>d</w:t>
      </w:r>
      <w:r w:rsidRPr="0064613B">
        <w:t>istrict recommends teachers provide short (3-5 minute) physical activity breaks to students during and between classroom time.  These physical activity breaks will complement, not substitute, for physical education class, recess, and class transition periods.</w:t>
      </w:r>
    </w:p>
    <w:p w14:paraId="411C30FA" w14:textId="77777777" w:rsidR="001748D7" w:rsidRDefault="001748D7" w:rsidP="001748D7">
      <w:pPr>
        <w:jc w:val="both"/>
        <w:rPr>
          <w:rFonts w:ascii="Arial" w:eastAsia="Arial" w:hAnsi="Arial" w:cs="Arial"/>
          <w:sz w:val="22"/>
          <w:szCs w:val="22"/>
        </w:rPr>
      </w:pPr>
    </w:p>
    <w:p w14:paraId="718FB4AB" w14:textId="77777777" w:rsidR="00CA67C7" w:rsidRDefault="00CA67C7">
      <w:pPr>
        <w:ind w:hanging="720"/>
        <w:jc w:val="both"/>
        <w:rPr>
          <w:rFonts w:ascii="Arial" w:hAnsi="Arial" w:cs="Arial"/>
          <w:sz w:val="22"/>
          <w:szCs w:val="22"/>
        </w:rPr>
      </w:pPr>
    </w:p>
    <w:p w14:paraId="3112F9C2" w14:textId="77777777" w:rsidR="00CA67C7" w:rsidRDefault="00CA67C7">
      <w:pPr>
        <w:jc w:val="both"/>
        <w:rPr>
          <w:rFonts w:ascii="Arial" w:hAnsi="Arial" w:cs="Arial"/>
          <w:color w:val="FF0000"/>
          <w:sz w:val="22"/>
          <w:szCs w:val="22"/>
        </w:rPr>
      </w:pPr>
    </w:p>
    <w:p w14:paraId="40046836" w14:textId="77777777" w:rsidR="00CA67C7" w:rsidRDefault="00CA67C7" w:rsidP="00234B28">
      <w:pPr>
        <w:autoSpaceDE w:val="0"/>
        <w:autoSpaceDN w:val="0"/>
        <w:adjustRightInd w:val="0"/>
        <w:spacing w:line="240" w:lineRule="atLeast"/>
        <w:jc w:val="both"/>
        <w:rPr>
          <w:rFonts w:ascii="Arial" w:hAnsi="Arial" w:cs="Arial"/>
          <w:b/>
          <w:sz w:val="48"/>
          <w:szCs w:val="48"/>
          <w:u w:val="single"/>
        </w:rPr>
      </w:pPr>
      <w:r>
        <w:rPr>
          <w:rFonts w:ascii="Arial" w:hAnsi="Arial" w:cs="Arial"/>
          <w:color w:val="FF0000"/>
          <w:sz w:val="22"/>
          <w:szCs w:val="22"/>
        </w:rPr>
        <w:br/>
      </w:r>
      <w:r w:rsidR="008F4C62">
        <w:rPr>
          <w:rFonts w:ascii="Arial" w:hAnsi="Arial" w:cs="Arial"/>
          <w:b/>
          <w:sz w:val="48"/>
          <w:szCs w:val="48"/>
          <w:u w:val="single"/>
        </w:rPr>
        <w:t>3.</w:t>
      </w:r>
      <w:r>
        <w:rPr>
          <w:rFonts w:ascii="Arial" w:hAnsi="Arial" w:cs="Arial"/>
          <w:b/>
          <w:sz w:val="48"/>
          <w:szCs w:val="48"/>
          <w:u w:val="single"/>
        </w:rPr>
        <w:t>Nutritional Guidelines of Foods and Beverages Available on Campus</w:t>
      </w:r>
    </w:p>
    <w:p w14:paraId="041EA634" w14:textId="77777777" w:rsidR="00CA67C7" w:rsidRDefault="00CA67C7">
      <w:pPr>
        <w:ind w:left="360" w:hanging="360"/>
        <w:rPr>
          <w:rFonts w:ascii="Arial" w:hAnsi="Arial" w:cs="Arial"/>
          <w:b/>
          <w:sz w:val="36"/>
          <w:szCs w:val="36"/>
          <w:u w:val="single"/>
        </w:rPr>
      </w:pPr>
    </w:p>
    <w:p w14:paraId="26DAD06A" w14:textId="77777777" w:rsidR="00E240F9" w:rsidRPr="000E3660" w:rsidRDefault="00E240F9" w:rsidP="00E240F9">
      <w:pPr>
        <w:tabs>
          <w:tab w:val="left" w:pos="440"/>
        </w:tabs>
        <w:spacing w:after="120"/>
        <w:ind w:left="360"/>
        <w:jc w:val="both"/>
        <w:rPr>
          <w:rFonts w:ascii="Arial" w:hAnsi="Arial" w:cs="Arial"/>
          <w:sz w:val="22"/>
          <w:szCs w:val="22"/>
        </w:rPr>
      </w:pPr>
      <w:r w:rsidRPr="000E3660">
        <w:rPr>
          <w:rFonts w:ascii="Arial" w:hAnsi="Arial" w:cs="Arial"/>
          <w:sz w:val="22"/>
          <w:szCs w:val="22"/>
        </w:rPr>
        <w:t xml:space="preserve">The health of today’s school environment continues to improve. Students across the country are now offered healthier school meals with more fruits, vegetables and whole grains through the National School Lunch Program and the School Breakfast Program. </w:t>
      </w:r>
    </w:p>
    <w:p w14:paraId="337A3CD6" w14:textId="77777777" w:rsidR="002A6C4C" w:rsidRPr="000E3660" w:rsidRDefault="00CA67C7">
      <w:pPr>
        <w:tabs>
          <w:tab w:val="left" w:pos="440"/>
        </w:tabs>
        <w:spacing w:after="120"/>
        <w:ind w:left="360"/>
        <w:jc w:val="both"/>
        <w:rPr>
          <w:rFonts w:ascii="Arial" w:hAnsi="Arial" w:cs="Arial"/>
          <w:sz w:val="22"/>
          <w:szCs w:val="22"/>
        </w:rPr>
      </w:pPr>
      <w:r w:rsidRPr="000E3660">
        <w:rPr>
          <w:rFonts w:ascii="Arial" w:hAnsi="Arial" w:cs="Arial"/>
          <w:sz w:val="22"/>
          <w:szCs w:val="22"/>
        </w:rPr>
        <w:t xml:space="preserve">Nutrition guidelines are implemented for a la carte, vending and other foods available on the school campus effective July 1, 2006. </w:t>
      </w:r>
      <w:r w:rsidR="002A6C4C" w:rsidRPr="000E3660">
        <w:rPr>
          <w:rFonts w:ascii="Arial" w:hAnsi="Arial" w:cs="Arial"/>
          <w:sz w:val="22"/>
          <w:szCs w:val="22"/>
        </w:rPr>
        <w:t xml:space="preserve">Beginning July 1, </w:t>
      </w:r>
      <w:r w:rsidR="006022DA" w:rsidRPr="000E3660">
        <w:rPr>
          <w:rFonts w:ascii="Arial" w:hAnsi="Arial" w:cs="Arial"/>
          <w:sz w:val="22"/>
          <w:szCs w:val="22"/>
        </w:rPr>
        <w:t>2014,</w:t>
      </w:r>
      <w:r w:rsidR="002A6C4C" w:rsidRPr="000E3660">
        <w:rPr>
          <w:rFonts w:ascii="Arial" w:hAnsi="Arial" w:cs="Arial"/>
          <w:sz w:val="22"/>
          <w:szCs w:val="22"/>
        </w:rPr>
        <w:t xml:space="preserve"> a</w:t>
      </w:r>
      <w:r w:rsidR="00174E35" w:rsidRPr="000E3660">
        <w:rPr>
          <w:rFonts w:ascii="Arial" w:hAnsi="Arial" w:cs="Arial"/>
          <w:sz w:val="22"/>
          <w:szCs w:val="22"/>
        </w:rPr>
        <w:t xml:space="preserve">ll </w:t>
      </w:r>
      <w:r w:rsidR="002A6C4C" w:rsidRPr="000E3660">
        <w:rPr>
          <w:rFonts w:ascii="Arial" w:hAnsi="Arial" w:cs="Arial"/>
          <w:sz w:val="22"/>
          <w:szCs w:val="22"/>
        </w:rPr>
        <w:t xml:space="preserve">Rhea </w:t>
      </w:r>
      <w:r w:rsidR="002A6C4C" w:rsidRPr="000E3660">
        <w:rPr>
          <w:rFonts w:ascii="Arial" w:hAnsi="Arial" w:cs="Arial"/>
          <w:sz w:val="22"/>
          <w:szCs w:val="22"/>
        </w:rPr>
        <w:lastRenderedPageBreak/>
        <w:t>County schools will follow the United States Department of Agriculture Smart Snacks In School, “All Foods Sold in Schools” standards</w:t>
      </w:r>
      <w:r w:rsidR="00E240F9" w:rsidRPr="000E3660">
        <w:rPr>
          <w:rFonts w:ascii="Arial" w:hAnsi="Arial" w:cs="Arial"/>
          <w:sz w:val="22"/>
          <w:szCs w:val="22"/>
        </w:rPr>
        <w:t xml:space="preserve"> </w:t>
      </w:r>
      <w:r w:rsidR="007B3E88">
        <w:rPr>
          <w:rFonts w:ascii="Arial" w:hAnsi="Arial" w:cs="Arial"/>
          <w:sz w:val="22"/>
          <w:szCs w:val="22"/>
        </w:rPr>
        <w:t xml:space="preserve">as </w:t>
      </w:r>
      <w:r w:rsidR="002A6C4C" w:rsidRPr="000E3660">
        <w:rPr>
          <w:rFonts w:ascii="Arial" w:hAnsi="Arial" w:cs="Arial"/>
          <w:sz w:val="22"/>
          <w:szCs w:val="22"/>
        </w:rPr>
        <w:t>follows:</w:t>
      </w:r>
    </w:p>
    <w:p w14:paraId="737CBEC6" w14:textId="77777777" w:rsidR="00451C98" w:rsidRPr="000E3660" w:rsidRDefault="00451C98" w:rsidP="002A6C4C">
      <w:pPr>
        <w:tabs>
          <w:tab w:val="left" w:pos="440"/>
        </w:tabs>
        <w:spacing w:after="120"/>
        <w:ind w:left="360"/>
        <w:jc w:val="both"/>
        <w:rPr>
          <w:rFonts w:ascii="Arial" w:hAnsi="Arial" w:cs="Arial"/>
          <w:sz w:val="22"/>
          <w:szCs w:val="22"/>
        </w:rPr>
      </w:pPr>
    </w:p>
    <w:p w14:paraId="13AF9463" w14:textId="77777777" w:rsidR="002A6C4C" w:rsidRPr="000E3660" w:rsidRDefault="002A6C4C" w:rsidP="008F4C62">
      <w:pPr>
        <w:tabs>
          <w:tab w:val="left" w:pos="440"/>
        </w:tabs>
        <w:spacing w:after="120"/>
        <w:ind w:left="360"/>
        <w:jc w:val="both"/>
        <w:rPr>
          <w:rFonts w:ascii="Arial" w:hAnsi="Arial" w:cs="Arial"/>
          <w:sz w:val="22"/>
          <w:szCs w:val="22"/>
        </w:rPr>
      </w:pPr>
      <w:r w:rsidRPr="000E3660">
        <w:rPr>
          <w:rFonts w:ascii="Arial" w:hAnsi="Arial" w:cs="Arial"/>
          <w:sz w:val="22"/>
          <w:szCs w:val="22"/>
        </w:rPr>
        <w:t>The Smart Snacks in School standards published by USDA will build on those healthy advancements by ensu</w:t>
      </w:r>
      <w:r w:rsidR="00E240F9" w:rsidRPr="000E3660">
        <w:rPr>
          <w:rFonts w:ascii="Arial" w:hAnsi="Arial" w:cs="Arial"/>
          <w:sz w:val="22"/>
          <w:szCs w:val="22"/>
        </w:rPr>
        <w:t xml:space="preserve">ring that all other snack foods </w:t>
      </w:r>
      <w:r w:rsidRPr="000E3660">
        <w:rPr>
          <w:rFonts w:ascii="Arial" w:hAnsi="Arial" w:cs="Arial"/>
          <w:sz w:val="22"/>
          <w:szCs w:val="22"/>
        </w:rPr>
        <w:t>and beverages available for sale to students in school are tasty and nutritious</w:t>
      </w:r>
      <w:r w:rsidR="0099299D" w:rsidRPr="000E3660">
        <w:rPr>
          <w:rFonts w:ascii="Arial" w:hAnsi="Arial" w:cs="Arial"/>
          <w:sz w:val="28"/>
          <w:szCs w:val="22"/>
        </w:rPr>
        <w:t>.</w:t>
      </w:r>
    </w:p>
    <w:p w14:paraId="51DC6784" w14:textId="77777777" w:rsidR="008F4C62" w:rsidRPr="000E3660" w:rsidRDefault="008F4C62" w:rsidP="008F4C62">
      <w:pPr>
        <w:tabs>
          <w:tab w:val="left" w:pos="440"/>
        </w:tabs>
        <w:spacing w:after="120"/>
        <w:ind w:left="360"/>
        <w:jc w:val="both"/>
        <w:rPr>
          <w:rFonts w:ascii="Arial" w:hAnsi="Arial" w:cs="Arial"/>
          <w:sz w:val="22"/>
          <w:szCs w:val="22"/>
        </w:rPr>
      </w:pPr>
    </w:p>
    <w:p w14:paraId="0F7C0CB8" w14:textId="77777777" w:rsidR="002A6C4C" w:rsidRPr="000E3660" w:rsidRDefault="008F4C62" w:rsidP="002A6C4C">
      <w:pPr>
        <w:tabs>
          <w:tab w:val="left" w:pos="440"/>
        </w:tabs>
        <w:spacing w:after="120"/>
        <w:ind w:left="360"/>
        <w:jc w:val="both"/>
        <w:rPr>
          <w:rFonts w:ascii="Arial" w:hAnsi="Arial" w:cs="Arial"/>
          <w:b/>
          <w:sz w:val="32"/>
          <w:szCs w:val="28"/>
          <w:u w:val="single"/>
        </w:rPr>
      </w:pPr>
      <w:r w:rsidRPr="000E3660">
        <w:rPr>
          <w:rFonts w:ascii="Arial" w:hAnsi="Arial" w:cs="Arial"/>
          <w:b/>
          <w:sz w:val="32"/>
          <w:szCs w:val="28"/>
          <w:u w:val="single"/>
        </w:rPr>
        <w:t xml:space="preserve">Smart Snacks in Schools’ </w:t>
      </w:r>
      <w:r w:rsidR="002A6C4C" w:rsidRPr="000E3660">
        <w:rPr>
          <w:rFonts w:ascii="Arial" w:hAnsi="Arial" w:cs="Arial"/>
          <w:b/>
          <w:sz w:val="32"/>
          <w:szCs w:val="28"/>
          <w:u w:val="single"/>
        </w:rPr>
        <w:t>Nutrition</w:t>
      </w:r>
      <w:r w:rsidRPr="000E3660">
        <w:rPr>
          <w:rFonts w:ascii="Arial" w:hAnsi="Arial" w:cs="Arial"/>
          <w:b/>
          <w:sz w:val="32"/>
          <w:szCs w:val="28"/>
          <w:u w:val="single"/>
        </w:rPr>
        <w:t>al</w:t>
      </w:r>
      <w:r w:rsidR="002A6C4C" w:rsidRPr="000E3660">
        <w:rPr>
          <w:rFonts w:ascii="Arial" w:hAnsi="Arial" w:cs="Arial"/>
          <w:b/>
          <w:sz w:val="32"/>
          <w:szCs w:val="28"/>
          <w:u w:val="single"/>
        </w:rPr>
        <w:t xml:space="preserve"> Standards for Foods</w:t>
      </w:r>
    </w:p>
    <w:p w14:paraId="2500B98D" w14:textId="77777777" w:rsidR="002A6C4C" w:rsidRPr="000E3660" w:rsidRDefault="002A6C4C" w:rsidP="002A6C4C">
      <w:pPr>
        <w:tabs>
          <w:tab w:val="left" w:pos="440"/>
        </w:tabs>
        <w:spacing w:after="120"/>
        <w:ind w:left="360"/>
        <w:jc w:val="both"/>
        <w:rPr>
          <w:rFonts w:ascii="Arial" w:hAnsi="Arial" w:cs="Arial"/>
          <w:sz w:val="22"/>
          <w:szCs w:val="28"/>
        </w:rPr>
      </w:pPr>
      <w:r w:rsidRPr="000E3660">
        <w:rPr>
          <w:rFonts w:ascii="Arial" w:hAnsi="Arial" w:cs="Arial"/>
          <w:sz w:val="22"/>
          <w:szCs w:val="28"/>
        </w:rPr>
        <w:t>Any food sold in schools must:</w:t>
      </w:r>
    </w:p>
    <w:p w14:paraId="27DB0D5F" w14:textId="77777777" w:rsidR="00451C98" w:rsidRPr="000E3660" w:rsidRDefault="002A6C4C" w:rsidP="00451C98">
      <w:pPr>
        <w:numPr>
          <w:ilvl w:val="0"/>
          <w:numId w:val="11"/>
        </w:numPr>
        <w:tabs>
          <w:tab w:val="left" w:pos="440"/>
        </w:tabs>
        <w:spacing w:after="120"/>
        <w:jc w:val="both"/>
        <w:rPr>
          <w:rFonts w:ascii="Arial" w:hAnsi="Arial" w:cs="Arial"/>
          <w:sz w:val="22"/>
          <w:szCs w:val="28"/>
        </w:rPr>
      </w:pPr>
      <w:r w:rsidRPr="000E3660">
        <w:rPr>
          <w:rFonts w:ascii="Arial" w:hAnsi="Arial" w:cs="Arial"/>
          <w:sz w:val="22"/>
          <w:szCs w:val="28"/>
        </w:rPr>
        <w:t>Be a “whole grain-rich” grain product; or</w:t>
      </w:r>
    </w:p>
    <w:p w14:paraId="199CC35D" w14:textId="77777777" w:rsidR="00451C98" w:rsidRPr="000E3660" w:rsidRDefault="002A6C4C" w:rsidP="00451C98">
      <w:pPr>
        <w:numPr>
          <w:ilvl w:val="0"/>
          <w:numId w:val="11"/>
        </w:numPr>
        <w:tabs>
          <w:tab w:val="left" w:pos="440"/>
        </w:tabs>
        <w:spacing w:after="120"/>
        <w:jc w:val="both"/>
        <w:rPr>
          <w:rFonts w:ascii="Arial" w:hAnsi="Arial" w:cs="Arial"/>
          <w:sz w:val="22"/>
          <w:szCs w:val="28"/>
        </w:rPr>
      </w:pPr>
      <w:r w:rsidRPr="000E3660">
        <w:rPr>
          <w:rFonts w:ascii="Arial" w:hAnsi="Arial" w:cs="Arial"/>
          <w:sz w:val="22"/>
          <w:szCs w:val="28"/>
        </w:rPr>
        <w:t xml:space="preserve">Have as the first ingredient a fruit, a vegetable, a dairy product, or a protein food; or </w:t>
      </w:r>
    </w:p>
    <w:p w14:paraId="2DFF9610" w14:textId="77777777" w:rsidR="00451C98" w:rsidRPr="000E3660" w:rsidRDefault="002A6C4C" w:rsidP="00451C98">
      <w:pPr>
        <w:numPr>
          <w:ilvl w:val="0"/>
          <w:numId w:val="11"/>
        </w:numPr>
        <w:tabs>
          <w:tab w:val="left" w:pos="440"/>
        </w:tabs>
        <w:spacing w:after="120"/>
        <w:jc w:val="both"/>
        <w:rPr>
          <w:rFonts w:ascii="Arial" w:hAnsi="Arial" w:cs="Arial"/>
          <w:sz w:val="22"/>
          <w:szCs w:val="28"/>
        </w:rPr>
      </w:pPr>
      <w:r w:rsidRPr="000E3660">
        <w:rPr>
          <w:rFonts w:ascii="Arial" w:hAnsi="Arial" w:cs="Arial"/>
          <w:sz w:val="22"/>
          <w:szCs w:val="28"/>
        </w:rPr>
        <w:t>Be a combination food that contains at least ¼ cup of fruit and/or vegetable; or</w:t>
      </w:r>
    </w:p>
    <w:p w14:paraId="412C9E08" w14:textId="77777777" w:rsidR="002A6C4C" w:rsidRPr="000E3660" w:rsidRDefault="002A6C4C" w:rsidP="00451C98">
      <w:pPr>
        <w:numPr>
          <w:ilvl w:val="0"/>
          <w:numId w:val="11"/>
        </w:numPr>
        <w:tabs>
          <w:tab w:val="left" w:pos="440"/>
        </w:tabs>
        <w:spacing w:after="120"/>
        <w:jc w:val="both"/>
        <w:rPr>
          <w:rFonts w:ascii="Arial" w:hAnsi="Arial" w:cs="Arial"/>
          <w:sz w:val="22"/>
          <w:szCs w:val="28"/>
        </w:rPr>
      </w:pPr>
      <w:r w:rsidRPr="000E3660">
        <w:rPr>
          <w:rFonts w:ascii="Arial" w:hAnsi="Arial" w:cs="Arial"/>
          <w:sz w:val="22"/>
          <w:szCs w:val="28"/>
        </w:rPr>
        <w:t>Contain 10% of the Daily Value (DV) of one</w:t>
      </w:r>
      <w:r w:rsidR="00E240F9" w:rsidRPr="000E3660">
        <w:rPr>
          <w:rFonts w:ascii="Arial" w:hAnsi="Arial" w:cs="Arial"/>
          <w:sz w:val="22"/>
          <w:szCs w:val="28"/>
        </w:rPr>
        <w:t xml:space="preserve"> </w:t>
      </w:r>
      <w:r w:rsidRPr="000E3660">
        <w:rPr>
          <w:rFonts w:ascii="Arial" w:hAnsi="Arial" w:cs="Arial"/>
          <w:sz w:val="22"/>
          <w:szCs w:val="28"/>
        </w:rPr>
        <w:t>of the nutrients of public health concern in the 2010 Dietary Guidelines for Americans (calcium, potassium, vitamin D, or dietary fiber).*</w:t>
      </w:r>
    </w:p>
    <w:p w14:paraId="67B777EA" w14:textId="77777777" w:rsidR="002A6C4C" w:rsidRPr="000E3660" w:rsidRDefault="002A6C4C" w:rsidP="002A6C4C">
      <w:pPr>
        <w:tabs>
          <w:tab w:val="left" w:pos="440"/>
        </w:tabs>
        <w:spacing w:after="120"/>
        <w:ind w:left="360"/>
        <w:jc w:val="both"/>
        <w:rPr>
          <w:rFonts w:ascii="Arial" w:hAnsi="Arial" w:cs="Arial"/>
          <w:sz w:val="22"/>
          <w:szCs w:val="28"/>
        </w:rPr>
      </w:pPr>
    </w:p>
    <w:p w14:paraId="04803224" w14:textId="77777777" w:rsidR="002A6C4C" w:rsidRPr="000E3660" w:rsidRDefault="002A6C4C" w:rsidP="002A6C4C">
      <w:pPr>
        <w:tabs>
          <w:tab w:val="left" w:pos="440"/>
        </w:tabs>
        <w:spacing w:after="120"/>
        <w:ind w:left="360"/>
        <w:jc w:val="both"/>
        <w:rPr>
          <w:rFonts w:ascii="Arial" w:hAnsi="Arial" w:cs="Arial"/>
          <w:sz w:val="22"/>
          <w:szCs w:val="28"/>
        </w:rPr>
      </w:pPr>
      <w:r w:rsidRPr="000E3660">
        <w:rPr>
          <w:rFonts w:ascii="Arial" w:hAnsi="Arial" w:cs="Arial"/>
          <w:sz w:val="22"/>
          <w:szCs w:val="28"/>
        </w:rPr>
        <w:t>*On July 1, 2016, foods may not qualify using the 10% DV criteria</w:t>
      </w:r>
    </w:p>
    <w:p w14:paraId="4510324B" w14:textId="77777777" w:rsidR="002A6C4C" w:rsidRPr="000E3660" w:rsidRDefault="002A6C4C" w:rsidP="002A6C4C">
      <w:pPr>
        <w:tabs>
          <w:tab w:val="left" w:pos="440"/>
        </w:tabs>
        <w:spacing w:after="120"/>
        <w:ind w:left="360"/>
        <w:jc w:val="both"/>
        <w:rPr>
          <w:rFonts w:ascii="Arial" w:hAnsi="Arial" w:cs="Arial"/>
          <w:b/>
          <w:sz w:val="22"/>
          <w:szCs w:val="28"/>
          <w:u w:val="single"/>
        </w:rPr>
      </w:pPr>
      <w:r w:rsidRPr="000E3660">
        <w:rPr>
          <w:rFonts w:ascii="Arial" w:hAnsi="Arial" w:cs="Arial"/>
          <w:b/>
          <w:szCs w:val="28"/>
          <w:u w:val="single"/>
        </w:rPr>
        <w:t>Accompaniments</w:t>
      </w:r>
      <w:r w:rsidRPr="000E3660">
        <w:rPr>
          <w:rFonts w:ascii="Arial" w:hAnsi="Arial" w:cs="Arial"/>
          <w:b/>
          <w:sz w:val="20"/>
          <w:szCs w:val="28"/>
          <w:u w:val="single"/>
        </w:rPr>
        <w:t xml:space="preserve"> </w:t>
      </w:r>
    </w:p>
    <w:p w14:paraId="19664F53" w14:textId="77777777" w:rsidR="002A6C4C" w:rsidRPr="000E3660" w:rsidRDefault="002A6C4C" w:rsidP="002A6C4C">
      <w:pPr>
        <w:tabs>
          <w:tab w:val="left" w:pos="440"/>
        </w:tabs>
        <w:spacing w:after="120"/>
        <w:ind w:left="360"/>
        <w:jc w:val="both"/>
        <w:rPr>
          <w:rFonts w:ascii="Arial" w:hAnsi="Arial" w:cs="Arial"/>
          <w:sz w:val="22"/>
          <w:szCs w:val="22"/>
        </w:rPr>
      </w:pPr>
      <w:r w:rsidRPr="000E3660">
        <w:rPr>
          <w:rFonts w:ascii="Arial" w:hAnsi="Arial" w:cs="Arial"/>
          <w:sz w:val="22"/>
          <w:szCs w:val="22"/>
        </w:rPr>
        <w:t>Accompaniments such as cream cheese, salad dressing and butter must be included in the nutrient profile as part of the food item sold.</w:t>
      </w:r>
      <w:r w:rsidR="00451C98" w:rsidRPr="000E3660">
        <w:rPr>
          <w:rFonts w:ascii="Arial" w:hAnsi="Arial" w:cs="Arial"/>
          <w:sz w:val="22"/>
          <w:szCs w:val="22"/>
        </w:rPr>
        <w:t xml:space="preserve">  </w:t>
      </w:r>
      <w:r w:rsidRPr="000E3660">
        <w:rPr>
          <w:rFonts w:ascii="Arial" w:hAnsi="Arial" w:cs="Arial"/>
          <w:sz w:val="22"/>
          <w:szCs w:val="22"/>
        </w:rPr>
        <w:t xml:space="preserve">This helps control the </w:t>
      </w:r>
      <w:r w:rsidR="006022DA" w:rsidRPr="000E3660">
        <w:rPr>
          <w:rFonts w:ascii="Arial" w:hAnsi="Arial" w:cs="Arial"/>
          <w:sz w:val="22"/>
          <w:szCs w:val="22"/>
        </w:rPr>
        <w:t>number</w:t>
      </w:r>
      <w:r w:rsidRPr="000E3660">
        <w:rPr>
          <w:rFonts w:ascii="Arial" w:hAnsi="Arial" w:cs="Arial"/>
          <w:sz w:val="22"/>
          <w:szCs w:val="22"/>
        </w:rPr>
        <w:t xml:space="preserve"> of calories, fat, sugar and sodium added to foods.</w:t>
      </w:r>
    </w:p>
    <w:p w14:paraId="04FDE219" w14:textId="77777777" w:rsidR="002A6C4C" w:rsidRPr="000E3660" w:rsidRDefault="002A6C4C" w:rsidP="002A6C4C">
      <w:pPr>
        <w:tabs>
          <w:tab w:val="left" w:pos="440"/>
        </w:tabs>
        <w:spacing w:after="120"/>
        <w:ind w:left="360"/>
        <w:jc w:val="both"/>
        <w:rPr>
          <w:rFonts w:ascii="Arial" w:hAnsi="Arial" w:cs="Arial"/>
          <w:b/>
          <w:sz w:val="22"/>
          <w:szCs w:val="22"/>
        </w:rPr>
      </w:pPr>
    </w:p>
    <w:p w14:paraId="1AD77C60" w14:textId="77777777" w:rsidR="002A6C4C" w:rsidRPr="000E3660" w:rsidRDefault="002A6C4C" w:rsidP="002A6C4C">
      <w:pPr>
        <w:tabs>
          <w:tab w:val="left" w:pos="440"/>
        </w:tabs>
        <w:spacing w:after="120"/>
        <w:ind w:left="360"/>
        <w:jc w:val="both"/>
        <w:rPr>
          <w:rFonts w:ascii="Arial" w:hAnsi="Arial" w:cs="Arial"/>
          <w:b/>
          <w:szCs w:val="22"/>
          <w:u w:val="single"/>
        </w:rPr>
      </w:pPr>
      <w:r w:rsidRPr="000E3660">
        <w:rPr>
          <w:rFonts w:ascii="Arial" w:hAnsi="Arial" w:cs="Arial"/>
          <w:b/>
          <w:szCs w:val="22"/>
          <w:u w:val="single"/>
        </w:rPr>
        <w:t xml:space="preserve">Nutrition Standards for Beverages </w:t>
      </w:r>
    </w:p>
    <w:p w14:paraId="57CB378E" w14:textId="77777777" w:rsidR="00451C98" w:rsidRPr="000E3660" w:rsidRDefault="002A6C4C" w:rsidP="00451C98">
      <w:pPr>
        <w:tabs>
          <w:tab w:val="left" w:pos="440"/>
        </w:tabs>
        <w:spacing w:after="120"/>
        <w:ind w:left="360"/>
        <w:jc w:val="both"/>
        <w:rPr>
          <w:rFonts w:ascii="Arial" w:hAnsi="Arial" w:cs="Arial"/>
          <w:sz w:val="22"/>
          <w:szCs w:val="22"/>
        </w:rPr>
      </w:pPr>
      <w:r w:rsidRPr="000E3660">
        <w:rPr>
          <w:rFonts w:ascii="Arial" w:hAnsi="Arial" w:cs="Arial"/>
          <w:sz w:val="22"/>
          <w:szCs w:val="22"/>
        </w:rPr>
        <w:t xml:space="preserve">All schools may sell: </w:t>
      </w:r>
    </w:p>
    <w:p w14:paraId="2A1F23C5" w14:textId="77777777" w:rsidR="00451C98" w:rsidRPr="000E3660" w:rsidRDefault="002A6C4C" w:rsidP="00451C98">
      <w:pPr>
        <w:numPr>
          <w:ilvl w:val="0"/>
          <w:numId w:val="12"/>
        </w:numPr>
        <w:tabs>
          <w:tab w:val="left" w:pos="440"/>
        </w:tabs>
        <w:spacing w:after="120"/>
        <w:jc w:val="both"/>
        <w:rPr>
          <w:rFonts w:ascii="Arial" w:hAnsi="Arial" w:cs="Arial"/>
          <w:sz w:val="22"/>
          <w:szCs w:val="22"/>
        </w:rPr>
      </w:pPr>
      <w:r w:rsidRPr="000E3660">
        <w:rPr>
          <w:rFonts w:ascii="Arial" w:hAnsi="Arial" w:cs="Arial"/>
          <w:sz w:val="22"/>
          <w:szCs w:val="22"/>
        </w:rPr>
        <w:t xml:space="preserve">Plain water (with or without carbonation) </w:t>
      </w:r>
    </w:p>
    <w:p w14:paraId="07AC0699" w14:textId="77777777" w:rsidR="00451C98" w:rsidRPr="000E3660" w:rsidRDefault="002A6C4C" w:rsidP="00451C98">
      <w:pPr>
        <w:numPr>
          <w:ilvl w:val="0"/>
          <w:numId w:val="12"/>
        </w:numPr>
        <w:tabs>
          <w:tab w:val="left" w:pos="440"/>
        </w:tabs>
        <w:spacing w:after="120"/>
        <w:jc w:val="both"/>
        <w:rPr>
          <w:rFonts w:ascii="Arial" w:hAnsi="Arial" w:cs="Arial"/>
          <w:sz w:val="22"/>
          <w:szCs w:val="22"/>
        </w:rPr>
      </w:pPr>
      <w:r w:rsidRPr="000E3660">
        <w:rPr>
          <w:rFonts w:ascii="Arial" w:hAnsi="Arial" w:cs="Arial"/>
          <w:sz w:val="22"/>
          <w:szCs w:val="22"/>
        </w:rPr>
        <w:t xml:space="preserve">Unflavored </w:t>
      </w:r>
      <w:r w:rsidR="006022DA" w:rsidRPr="000E3660">
        <w:rPr>
          <w:rFonts w:ascii="Arial" w:hAnsi="Arial" w:cs="Arial"/>
          <w:sz w:val="22"/>
          <w:szCs w:val="22"/>
        </w:rPr>
        <w:t>low-fat</w:t>
      </w:r>
      <w:r w:rsidRPr="000E3660">
        <w:rPr>
          <w:rFonts w:ascii="Arial" w:hAnsi="Arial" w:cs="Arial"/>
          <w:sz w:val="22"/>
          <w:szCs w:val="22"/>
        </w:rPr>
        <w:t xml:space="preserve"> milk </w:t>
      </w:r>
    </w:p>
    <w:p w14:paraId="6D85E0BD" w14:textId="77777777" w:rsidR="00451C98" w:rsidRPr="000E3660" w:rsidRDefault="002A6C4C" w:rsidP="00451C98">
      <w:pPr>
        <w:numPr>
          <w:ilvl w:val="0"/>
          <w:numId w:val="12"/>
        </w:numPr>
        <w:tabs>
          <w:tab w:val="left" w:pos="440"/>
        </w:tabs>
        <w:spacing w:after="120"/>
        <w:jc w:val="both"/>
        <w:rPr>
          <w:rFonts w:ascii="Arial" w:hAnsi="Arial" w:cs="Arial"/>
          <w:sz w:val="22"/>
          <w:szCs w:val="22"/>
        </w:rPr>
      </w:pPr>
      <w:r w:rsidRPr="000E3660">
        <w:rPr>
          <w:rFonts w:ascii="Arial" w:hAnsi="Arial" w:cs="Arial"/>
          <w:sz w:val="22"/>
          <w:szCs w:val="22"/>
        </w:rPr>
        <w:t xml:space="preserve">Unflavored or flavored fat free milk and milk alternatives permitted by NSLP/SBP </w:t>
      </w:r>
    </w:p>
    <w:p w14:paraId="440BA59A" w14:textId="77777777" w:rsidR="00451C98" w:rsidRPr="000E3660" w:rsidRDefault="002A6C4C" w:rsidP="00451C98">
      <w:pPr>
        <w:numPr>
          <w:ilvl w:val="0"/>
          <w:numId w:val="12"/>
        </w:numPr>
        <w:tabs>
          <w:tab w:val="left" w:pos="440"/>
        </w:tabs>
        <w:spacing w:after="120"/>
        <w:jc w:val="both"/>
        <w:rPr>
          <w:rFonts w:ascii="Arial" w:hAnsi="Arial" w:cs="Arial"/>
          <w:sz w:val="22"/>
          <w:szCs w:val="22"/>
        </w:rPr>
      </w:pPr>
      <w:r w:rsidRPr="000E3660">
        <w:rPr>
          <w:rFonts w:ascii="Arial" w:hAnsi="Arial" w:cs="Arial"/>
          <w:sz w:val="22"/>
          <w:szCs w:val="22"/>
        </w:rPr>
        <w:t xml:space="preserve">100% fruit or vegetable juice and </w:t>
      </w:r>
    </w:p>
    <w:p w14:paraId="0DDCD100" w14:textId="77777777" w:rsidR="002A6C4C" w:rsidRPr="000E3660" w:rsidRDefault="002A6C4C" w:rsidP="00451C98">
      <w:pPr>
        <w:numPr>
          <w:ilvl w:val="0"/>
          <w:numId w:val="12"/>
        </w:numPr>
        <w:tabs>
          <w:tab w:val="left" w:pos="440"/>
        </w:tabs>
        <w:spacing w:after="120"/>
        <w:jc w:val="both"/>
        <w:rPr>
          <w:rFonts w:ascii="Arial" w:hAnsi="Arial" w:cs="Arial"/>
          <w:sz w:val="22"/>
          <w:szCs w:val="22"/>
        </w:rPr>
      </w:pPr>
      <w:r w:rsidRPr="000E3660">
        <w:rPr>
          <w:rFonts w:ascii="Arial" w:hAnsi="Arial" w:cs="Arial"/>
          <w:sz w:val="22"/>
          <w:szCs w:val="22"/>
        </w:rPr>
        <w:t xml:space="preserve">100% fruit or vegetable juice diluted with water (with or without carbonation), and no added sweeteners. </w:t>
      </w:r>
    </w:p>
    <w:p w14:paraId="6B4AAE7C" w14:textId="77777777" w:rsidR="002A6C4C" w:rsidRPr="000E3660" w:rsidRDefault="002A6C4C" w:rsidP="002A6C4C">
      <w:pPr>
        <w:tabs>
          <w:tab w:val="left" w:pos="440"/>
        </w:tabs>
        <w:spacing w:after="120"/>
        <w:ind w:left="360"/>
        <w:jc w:val="both"/>
        <w:rPr>
          <w:rFonts w:ascii="Arial" w:hAnsi="Arial" w:cs="Arial"/>
          <w:sz w:val="22"/>
          <w:szCs w:val="22"/>
        </w:rPr>
      </w:pPr>
    </w:p>
    <w:p w14:paraId="2B14C1CF" w14:textId="77777777" w:rsidR="002A6C4C" w:rsidRPr="000E3660" w:rsidRDefault="002A6C4C" w:rsidP="001B2E49">
      <w:pPr>
        <w:tabs>
          <w:tab w:val="left" w:pos="440"/>
        </w:tabs>
        <w:spacing w:after="120"/>
        <w:ind w:left="360"/>
        <w:jc w:val="both"/>
        <w:rPr>
          <w:rFonts w:ascii="Arial" w:hAnsi="Arial" w:cs="Arial"/>
          <w:sz w:val="22"/>
          <w:szCs w:val="22"/>
        </w:rPr>
      </w:pPr>
      <w:r w:rsidRPr="000E3660">
        <w:rPr>
          <w:rFonts w:ascii="Arial" w:hAnsi="Arial" w:cs="Arial"/>
          <w:sz w:val="22"/>
          <w:szCs w:val="22"/>
        </w:rPr>
        <w:t xml:space="preserve">Elementary schools may sell up to 8-ounce portions, while middle schools and high schools may sell up to 12-ounce portions of milk and juice. There is no portion size limit for plain water. </w:t>
      </w:r>
    </w:p>
    <w:p w14:paraId="565BF84A" w14:textId="77777777" w:rsidR="002A6C4C" w:rsidRPr="000E3660" w:rsidRDefault="002A6C4C" w:rsidP="002A6C4C">
      <w:pPr>
        <w:tabs>
          <w:tab w:val="left" w:pos="440"/>
        </w:tabs>
        <w:spacing w:after="120"/>
        <w:ind w:left="360"/>
        <w:jc w:val="both"/>
        <w:rPr>
          <w:rFonts w:ascii="Arial" w:hAnsi="Arial" w:cs="Arial"/>
          <w:sz w:val="22"/>
          <w:szCs w:val="22"/>
        </w:rPr>
      </w:pPr>
      <w:r w:rsidRPr="000E3660">
        <w:rPr>
          <w:rFonts w:ascii="Arial" w:hAnsi="Arial" w:cs="Arial"/>
          <w:sz w:val="22"/>
          <w:szCs w:val="22"/>
        </w:rPr>
        <w:lastRenderedPageBreak/>
        <w:t xml:space="preserve">Beyond this, the standards allow additional “no calorie” and “lower calorie” beverage options for high school students. </w:t>
      </w:r>
    </w:p>
    <w:p w14:paraId="215123C6" w14:textId="77777777" w:rsidR="002A6C4C" w:rsidRPr="000E3660" w:rsidRDefault="002A6C4C" w:rsidP="002A6C4C">
      <w:pPr>
        <w:tabs>
          <w:tab w:val="left" w:pos="440"/>
        </w:tabs>
        <w:spacing w:after="120"/>
        <w:ind w:left="360"/>
        <w:jc w:val="both"/>
        <w:rPr>
          <w:rFonts w:ascii="Arial" w:hAnsi="Arial" w:cs="Arial"/>
          <w:sz w:val="22"/>
          <w:szCs w:val="22"/>
        </w:rPr>
      </w:pPr>
      <w:r w:rsidRPr="000E3660">
        <w:rPr>
          <w:rFonts w:ascii="Arial" w:hAnsi="Arial" w:cs="Arial"/>
          <w:sz w:val="22"/>
          <w:szCs w:val="22"/>
        </w:rPr>
        <w:t xml:space="preserve">No more than 20-ounce portions of calorie-free, flavored water (with or without carbonation); and other flavored and/or carbonated beverages that are labeled to contain &lt; 5 calories per 8 fluid ounces or = 10 calories per 20 fluid ounces. </w:t>
      </w:r>
    </w:p>
    <w:p w14:paraId="40D62431" w14:textId="77777777" w:rsidR="002A6C4C" w:rsidRPr="000E3660" w:rsidRDefault="002A6C4C" w:rsidP="002A6C4C">
      <w:pPr>
        <w:tabs>
          <w:tab w:val="left" w:pos="440"/>
        </w:tabs>
        <w:spacing w:after="120"/>
        <w:ind w:left="360"/>
        <w:jc w:val="both"/>
        <w:rPr>
          <w:rFonts w:ascii="Arial" w:hAnsi="Arial" w:cs="Arial"/>
          <w:sz w:val="22"/>
          <w:szCs w:val="22"/>
        </w:rPr>
      </w:pPr>
      <w:r w:rsidRPr="000E3660">
        <w:rPr>
          <w:rFonts w:ascii="Arial" w:hAnsi="Arial" w:cs="Arial"/>
          <w:sz w:val="22"/>
          <w:szCs w:val="22"/>
        </w:rPr>
        <w:t xml:space="preserve">No more than 12-ounce portions of beverages with = 40 calories per 8 fluid ounces, or= 60 calories per 12 fluid ounces. </w:t>
      </w:r>
    </w:p>
    <w:p w14:paraId="72374DA8" w14:textId="77777777" w:rsidR="002A6C4C" w:rsidRPr="000E3660" w:rsidRDefault="002A6C4C" w:rsidP="005D282F">
      <w:pPr>
        <w:tabs>
          <w:tab w:val="left" w:pos="440"/>
        </w:tabs>
        <w:spacing w:after="120"/>
        <w:jc w:val="both"/>
        <w:rPr>
          <w:b/>
          <w:sz w:val="22"/>
          <w:szCs w:val="22"/>
        </w:rPr>
      </w:pPr>
    </w:p>
    <w:p w14:paraId="4EAB0869" w14:textId="77777777" w:rsidR="002A6C4C" w:rsidRDefault="00E240F9" w:rsidP="002A6C4C">
      <w:pPr>
        <w:tabs>
          <w:tab w:val="left" w:pos="440"/>
        </w:tabs>
        <w:spacing w:after="120"/>
        <w:ind w:left="360"/>
        <w:jc w:val="both"/>
        <w:rPr>
          <w:b/>
          <w:szCs w:val="22"/>
          <w:u w:val="single"/>
        </w:rPr>
      </w:pPr>
      <w:r w:rsidRPr="000E3660">
        <w:rPr>
          <w:b/>
          <w:szCs w:val="22"/>
          <w:u w:val="single"/>
        </w:rPr>
        <w:t>O</w:t>
      </w:r>
      <w:r w:rsidR="002A6C4C" w:rsidRPr="000E3660">
        <w:rPr>
          <w:b/>
          <w:szCs w:val="22"/>
          <w:u w:val="single"/>
        </w:rPr>
        <w:t>ther Requirements</w:t>
      </w:r>
    </w:p>
    <w:p w14:paraId="126E9105" w14:textId="77777777" w:rsidR="00895B4A" w:rsidRDefault="00895B4A" w:rsidP="002A6C4C">
      <w:pPr>
        <w:tabs>
          <w:tab w:val="left" w:pos="440"/>
        </w:tabs>
        <w:spacing w:after="120"/>
        <w:ind w:left="360"/>
        <w:jc w:val="both"/>
        <w:rPr>
          <w:b/>
          <w:szCs w:val="22"/>
          <w:u w:val="single"/>
        </w:rPr>
      </w:pPr>
    </w:p>
    <w:p w14:paraId="36BE1D5F" w14:textId="77777777" w:rsidR="00895B4A" w:rsidRDefault="00895B4A" w:rsidP="00895B4A">
      <w:pPr>
        <w:jc w:val="both"/>
        <w:rPr>
          <w:sz w:val="22"/>
          <w:szCs w:val="22"/>
        </w:rPr>
      </w:pPr>
      <w:r w:rsidRPr="00CE119E">
        <w:rPr>
          <w:rFonts w:ascii="Arial" w:hAnsi="Arial" w:cs="Arial"/>
          <w:b/>
          <w:sz w:val="22"/>
          <w:szCs w:val="22"/>
          <w:u w:val="single"/>
        </w:rPr>
        <w:t>Fundraising Activities</w:t>
      </w:r>
      <w:r w:rsidRPr="00CE119E">
        <w:rPr>
          <w:rFonts w:ascii="Arial" w:hAnsi="Arial" w:cs="Arial"/>
          <w:sz w:val="22"/>
          <w:szCs w:val="22"/>
        </w:rPr>
        <w:t>.  To support children’s health and school nutrition-education efforts, foods that do meet nutrition and portion size standards for foods and be</w:t>
      </w:r>
      <w:r w:rsidR="008B6371" w:rsidRPr="00CE119E">
        <w:rPr>
          <w:rFonts w:ascii="Arial" w:hAnsi="Arial" w:cs="Arial"/>
          <w:sz w:val="22"/>
          <w:szCs w:val="22"/>
        </w:rPr>
        <w:t>v</w:t>
      </w:r>
      <w:r w:rsidRPr="00CE119E">
        <w:rPr>
          <w:rFonts w:ascii="Arial" w:hAnsi="Arial" w:cs="Arial"/>
          <w:sz w:val="22"/>
          <w:szCs w:val="22"/>
        </w:rPr>
        <w:t>erages sold individually will not be used for school fundraising activities.  Schools will encourage fundraising activities that promote physical activity. The school district will make available a list of ideas for suggested fundraising activities.</w:t>
      </w:r>
    </w:p>
    <w:p w14:paraId="367993F6" w14:textId="77777777" w:rsidR="00895B4A" w:rsidRPr="000E3660" w:rsidRDefault="00895B4A" w:rsidP="002A6C4C">
      <w:pPr>
        <w:tabs>
          <w:tab w:val="left" w:pos="440"/>
        </w:tabs>
        <w:spacing w:after="120"/>
        <w:ind w:left="360"/>
        <w:jc w:val="both"/>
        <w:rPr>
          <w:b/>
          <w:szCs w:val="22"/>
          <w:u w:val="single"/>
        </w:rPr>
      </w:pPr>
    </w:p>
    <w:p w14:paraId="712E2506" w14:textId="77777777" w:rsidR="0086019C" w:rsidRPr="000E3660" w:rsidRDefault="00451C98" w:rsidP="002A6C4C">
      <w:pPr>
        <w:tabs>
          <w:tab w:val="left" w:pos="440"/>
        </w:tabs>
        <w:spacing w:after="120"/>
        <w:ind w:left="360"/>
        <w:jc w:val="both"/>
        <w:rPr>
          <w:rFonts w:ascii="Arial" w:hAnsi="Arial" w:cs="Arial"/>
          <w:b/>
          <w:szCs w:val="22"/>
        </w:rPr>
      </w:pPr>
      <w:r w:rsidRPr="000E3660">
        <w:rPr>
          <w:rFonts w:ascii="Arial" w:hAnsi="Arial" w:cs="Arial"/>
          <w:b/>
          <w:szCs w:val="22"/>
        </w:rPr>
        <w:t>Fundra</w:t>
      </w:r>
      <w:r w:rsidR="0086019C" w:rsidRPr="000E3660">
        <w:rPr>
          <w:rFonts w:ascii="Arial" w:hAnsi="Arial" w:cs="Arial"/>
          <w:b/>
          <w:szCs w:val="22"/>
        </w:rPr>
        <w:t>isers</w:t>
      </w:r>
      <w:r w:rsidRPr="000E3660">
        <w:rPr>
          <w:rFonts w:ascii="Arial" w:hAnsi="Arial" w:cs="Arial"/>
          <w:b/>
          <w:szCs w:val="22"/>
        </w:rPr>
        <w:t>:</w:t>
      </w:r>
    </w:p>
    <w:p w14:paraId="124F3D29" w14:textId="77777777" w:rsidR="0086019C" w:rsidRPr="000E3660" w:rsidRDefault="0086019C" w:rsidP="002A6C4C">
      <w:pPr>
        <w:tabs>
          <w:tab w:val="left" w:pos="440"/>
        </w:tabs>
        <w:spacing w:after="120"/>
        <w:ind w:left="360"/>
        <w:jc w:val="both"/>
        <w:rPr>
          <w:rFonts w:ascii="Arial" w:hAnsi="Arial" w:cs="Arial"/>
          <w:sz w:val="22"/>
          <w:szCs w:val="22"/>
        </w:rPr>
      </w:pPr>
      <w:r w:rsidRPr="000E3660">
        <w:rPr>
          <w:rFonts w:ascii="Arial" w:hAnsi="Arial" w:cs="Arial"/>
          <w:sz w:val="22"/>
          <w:szCs w:val="22"/>
        </w:rPr>
        <w:t>Food items that meet nutrition requirements are not limited</w:t>
      </w:r>
    </w:p>
    <w:p w14:paraId="04EA099E" w14:textId="77777777" w:rsidR="0086019C" w:rsidRPr="000E3660" w:rsidRDefault="0086019C" w:rsidP="002A6C4C">
      <w:pPr>
        <w:tabs>
          <w:tab w:val="left" w:pos="440"/>
        </w:tabs>
        <w:spacing w:after="120"/>
        <w:ind w:left="360"/>
        <w:jc w:val="both"/>
        <w:rPr>
          <w:rFonts w:ascii="Arial" w:hAnsi="Arial" w:cs="Arial"/>
          <w:sz w:val="22"/>
          <w:szCs w:val="22"/>
        </w:rPr>
      </w:pPr>
      <w:r w:rsidRPr="000E3660">
        <w:rPr>
          <w:rFonts w:ascii="Arial" w:hAnsi="Arial" w:cs="Arial"/>
          <w:sz w:val="22"/>
          <w:szCs w:val="22"/>
        </w:rPr>
        <w:t>The standards do not apply during non-school hours, on weekends and at off-campus fundraising events.</w:t>
      </w:r>
    </w:p>
    <w:p w14:paraId="217F9CF6" w14:textId="77777777" w:rsidR="004D30EE" w:rsidRDefault="0086019C" w:rsidP="002A6C4C">
      <w:pPr>
        <w:tabs>
          <w:tab w:val="left" w:pos="440"/>
        </w:tabs>
        <w:spacing w:after="120"/>
        <w:ind w:left="360"/>
        <w:jc w:val="both"/>
        <w:rPr>
          <w:rFonts w:ascii="Arial" w:hAnsi="Arial" w:cs="Arial"/>
          <w:sz w:val="22"/>
          <w:szCs w:val="22"/>
        </w:rPr>
      </w:pPr>
      <w:r w:rsidRPr="000E3660">
        <w:rPr>
          <w:rFonts w:ascii="Arial" w:hAnsi="Arial" w:cs="Arial"/>
          <w:sz w:val="22"/>
          <w:szCs w:val="22"/>
        </w:rPr>
        <w:t>The standards provide a special exemption for infrequent fundraisers that do not meet the nutrition standards.  Each State agency is responsible for establishing the number of exempt fundraisers that may be held in schools each year.</w:t>
      </w:r>
    </w:p>
    <w:p w14:paraId="37B54370" w14:textId="77777777" w:rsidR="00181BA1" w:rsidRDefault="004D30EE" w:rsidP="002A6C4C">
      <w:pPr>
        <w:tabs>
          <w:tab w:val="left" w:pos="440"/>
        </w:tabs>
        <w:spacing w:after="120"/>
        <w:ind w:left="360"/>
        <w:jc w:val="both"/>
        <w:rPr>
          <w:rFonts w:ascii="Arial" w:hAnsi="Arial" w:cs="Arial"/>
          <w:sz w:val="22"/>
          <w:szCs w:val="22"/>
        </w:rPr>
      </w:pPr>
      <w:r w:rsidRPr="004D30EE">
        <w:rPr>
          <w:rFonts w:ascii="Arial" w:hAnsi="Arial" w:cs="Arial"/>
          <w:sz w:val="22"/>
          <w:szCs w:val="22"/>
        </w:rPr>
        <w:t xml:space="preserve">LEAs may set special exemptions for infrequent school-sponsored fundraisers that sell foods or beverages that do not meet the nutrition standards for Smart Snacks, </w:t>
      </w:r>
      <w:r w:rsidR="006022DA" w:rsidRPr="004D30EE">
        <w:rPr>
          <w:rFonts w:ascii="Arial" w:hAnsi="Arial" w:cs="Arial"/>
          <w:sz w:val="22"/>
          <w:szCs w:val="22"/>
        </w:rPr>
        <w:t>such</w:t>
      </w:r>
      <w:r w:rsidRPr="004D30EE">
        <w:rPr>
          <w:rFonts w:ascii="Arial" w:hAnsi="Arial" w:cs="Arial"/>
          <w:sz w:val="22"/>
          <w:szCs w:val="22"/>
        </w:rPr>
        <w:t xml:space="preserve"> specially exempted fundraisers shall take place no more than twenty (20) days per semester per school site. No specially exempted fundraiser foods or beverages may be sold in competition with school meals in the food service area during the meal service. The principal of the school shall ensure that the twenty (20) day limit per semester is not exceeded.  </w:t>
      </w:r>
      <w:r w:rsidR="00895B4A">
        <w:rPr>
          <w:rFonts w:ascii="Arial" w:hAnsi="Arial" w:cs="Arial"/>
          <w:sz w:val="22"/>
          <w:szCs w:val="22"/>
        </w:rPr>
        <w:t xml:space="preserve">The principal of each school must keep a list of exempt fund raisers.  </w:t>
      </w:r>
      <w:r w:rsidRPr="004D30EE">
        <w:rPr>
          <w:rFonts w:ascii="Arial" w:hAnsi="Arial" w:cs="Arial"/>
          <w:sz w:val="22"/>
          <w:szCs w:val="22"/>
        </w:rPr>
        <w:t xml:space="preserve">LEAs shall include the special exemptions set for infrequent school-sponsored fundraisers in the Local Wellness Policy required by the </w:t>
      </w:r>
      <w:r w:rsidR="006022DA" w:rsidRPr="004D30EE">
        <w:rPr>
          <w:rFonts w:ascii="Arial" w:hAnsi="Arial" w:cs="Arial"/>
          <w:sz w:val="22"/>
          <w:szCs w:val="22"/>
        </w:rPr>
        <w:t>Healthy</w:t>
      </w:r>
      <w:r w:rsidRPr="004D30EE">
        <w:rPr>
          <w:rFonts w:ascii="Arial" w:hAnsi="Arial" w:cs="Arial"/>
          <w:sz w:val="22"/>
          <w:szCs w:val="22"/>
        </w:rPr>
        <w:t xml:space="preserve"> Hunger-Free Kids Act of 2010.   LEAs may request approval to exceed the twenty (20) day limit per semester from the Department of Education.  </w:t>
      </w:r>
      <w:r w:rsidR="00183C8F">
        <w:rPr>
          <w:rFonts w:ascii="Arial" w:hAnsi="Arial" w:cs="Arial"/>
          <w:sz w:val="22"/>
          <w:szCs w:val="22"/>
        </w:rPr>
        <w:t xml:space="preserve">  </w:t>
      </w:r>
    </w:p>
    <w:p w14:paraId="3FE8F0C3" w14:textId="77777777" w:rsidR="00895B4A" w:rsidRDefault="00895B4A" w:rsidP="002A6C4C">
      <w:pPr>
        <w:tabs>
          <w:tab w:val="left" w:pos="440"/>
        </w:tabs>
        <w:spacing w:after="120"/>
        <w:ind w:left="360"/>
        <w:jc w:val="both"/>
        <w:rPr>
          <w:rFonts w:ascii="Arial" w:hAnsi="Arial" w:cs="Arial"/>
          <w:sz w:val="22"/>
          <w:szCs w:val="22"/>
        </w:rPr>
      </w:pPr>
    </w:p>
    <w:p w14:paraId="666930D8" w14:textId="77777777" w:rsidR="00895B4A" w:rsidRDefault="00895B4A" w:rsidP="00895B4A">
      <w:pPr>
        <w:rPr>
          <w:rFonts w:ascii="Arial" w:hAnsi="Arial" w:cs="Arial"/>
          <w:b/>
          <w:sz w:val="22"/>
          <w:szCs w:val="22"/>
          <w:u w:val="single"/>
        </w:rPr>
      </w:pPr>
      <w:r>
        <w:rPr>
          <w:rFonts w:ascii="Arial" w:hAnsi="Arial" w:cs="Arial"/>
          <w:b/>
          <w:sz w:val="22"/>
          <w:szCs w:val="22"/>
          <w:u w:val="single"/>
        </w:rPr>
        <w:t>Snacks</w:t>
      </w:r>
      <w:r>
        <w:rPr>
          <w:rFonts w:ascii="Arial" w:hAnsi="Arial" w:cs="Arial"/>
          <w:sz w:val="22"/>
          <w:szCs w:val="22"/>
        </w:rPr>
        <w:t>.  Snacks served during the school day or in after-school care or enrichment programs will make a positive contribution to children’s diets and health, with an emphasis on serving low-fat and less sugar and sodium items. The district will disseminate a list of healthful snack items to teachers, after-school program personnel, and parents.</w:t>
      </w:r>
      <w:r>
        <w:rPr>
          <w:rFonts w:ascii="Arial" w:hAnsi="Arial" w:cs="Arial"/>
          <w:sz w:val="22"/>
          <w:szCs w:val="22"/>
        </w:rPr>
        <w:br/>
      </w:r>
    </w:p>
    <w:p w14:paraId="6C83BDA9" w14:textId="77777777" w:rsidR="00895B4A" w:rsidRDefault="00895B4A" w:rsidP="00895B4A">
      <w:pPr>
        <w:rPr>
          <w:rFonts w:ascii="Arial" w:hAnsi="Arial" w:cs="Arial"/>
          <w:sz w:val="22"/>
          <w:szCs w:val="22"/>
        </w:rPr>
      </w:pPr>
      <w:r>
        <w:rPr>
          <w:rFonts w:ascii="Arial" w:hAnsi="Arial" w:cs="Arial"/>
          <w:b/>
          <w:sz w:val="22"/>
          <w:szCs w:val="22"/>
          <w:u w:val="single"/>
        </w:rPr>
        <w:t>Rewards</w:t>
      </w:r>
      <w:r>
        <w:rPr>
          <w:rFonts w:ascii="Arial" w:hAnsi="Arial" w:cs="Arial"/>
          <w:sz w:val="22"/>
          <w:szCs w:val="22"/>
        </w:rPr>
        <w:t>.  Schools will discourage using high fat and sodium foods or beverages as rewards for academic performance or good behavior, and will not withhold food or beverages (including food served through school meals) as a punishment.</w:t>
      </w:r>
    </w:p>
    <w:p w14:paraId="150FEB84" w14:textId="77777777" w:rsidR="00895B4A" w:rsidRDefault="00895B4A" w:rsidP="00895B4A">
      <w:pPr>
        <w:pStyle w:val="NormalWeb"/>
        <w:spacing w:before="0" w:beforeAutospacing="0" w:after="0" w:afterAutospacing="0"/>
        <w:rPr>
          <w:rFonts w:ascii="Arial" w:hAnsi="Arial" w:cs="Arial"/>
          <w:b/>
          <w:sz w:val="22"/>
          <w:szCs w:val="22"/>
          <w:u w:val="single"/>
        </w:rPr>
      </w:pPr>
    </w:p>
    <w:p w14:paraId="1ECAE8D1" w14:textId="77777777" w:rsidR="00895B4A" w:rsidRDefault="00895B4A" w:rsidP="00895B4A">
      <w:pPr>
        <w:pStyle w:val="NormalWeb"/>
        <w:spacing w:before="0" w:beforeAutospacing="0" w:after="0" w:afterAutospacing="0"/>
        <w:jc w:val="both"/>
        <w:rPr>
          <w:rFonts w:ascii="Arial" w:hAnsi="Arial" w:cs="Arial"/>
          <w:sz w:val="22"/>
          <w:szCs w:val="22"/>
        </w:rPr>
      </w:pPr>
      <w:r w:rsidRPr="0064613B">
        <w:rPr>
          <w:rFonts w:ascii="Arial" w:hAnsi="Arial" w:cs="Arial"/>
          <w:b/>
          <w:sz w:val="22"/>
          <w:szCs w:val="22"/>
          <w:u w:val="single"/>
        </w:rPr>
        <w:t>Celebrations</w:t>
      </w:r>
      <w:r w:rsidRPr="0064613B">
        <w:rPr>
          <w:rFonts w:ascii="Arial" w:hAnsi="Arial" w:cs="Arial"/>
          <w:sz w:val="22"/>
          <w:szCs w:val="22"/>
        </w:rPr>
        <w:t xml:space="preserve">. Schools will limit </w:t>
      </w:r>
      <w:r w:rsidR="00CE15EE" w:rsidRPr="0064613B">
        <w:rPr>
          <w:rFonts w:ascii="Arial" w:hAnsi="Arial" w:cs="Arial"/>
          <w:sz w:val="22"/>
          <w:szCs w:val="22"/>
        </w:rPr>
        <w:t xml:space="preserve">celebrations that </w:t>
      </w:r>
      <w:r w:rsidR="007524F4" w:rsidRPr="0064613B">
        <w:rPr>
          <w:rFonts w:ascii="Arial" w:hAnsi="Arial" w:cs="Arial"/>
          <w:sz w:val="22"/>
          <w:szCs w:val="22"/>
        </w:rPr>
        <w:t>involve food</w:t>
      </w:r>
      <w:r w:rsidRPr="0064613B">
        <w:rPr>
          <w:rFonts w:ascii="Arial" w:hAnsi="Arial" w:cs="Arial"/>
          <w:sz w:val="22"/>
          <w:szCs w:val="22"/>
        </w:rPr>
        <w:t xml:space="preserve"> </w:t>
      </w:r>
      <w:r w:rsidR="00CE15EE" w:rsidRPr="0064613B">
        <w:rPr>
          <w:rFonts w:ascii="Arial" w:hAnsi="Arial" w:cs="Arial"/>
          <w:sz w:val="22"/>
          <w:szCs w:val="22"/>
        </w:rPr>
        <w:t xml:space="preserve">during the school day to no more than </w:t>
      </w:r>
      <w:r w:rsidR="00CE15EE" w:rsidRPr="0064613B">
        <w:rPr>
          <w:rFonts w:ascii="Arial" w:hAnsi="Arial" w:cs="Arial"/>
          <w:b/>
          <w:bCs/>
          <w:sz w:val="22"/>
          <w:szCs w:val="22"/>
        </w:rPr>
        <w:t xml:space="preserve">TWO </w:t>
      </w:r>
      <w:r w:rsidR="00CE15EE" w:rsidRPr="0064613B">
        <w:rPr>
          <w:rFonts w:ascii="Arial" w:hAnsi="Arial" w:cs="Arial"/>
          <w:sz w:val="22"/>
          <w:szCs w:val="22"/>
        </w:rPr>
        <w:t>parties per class per year.</w:t>
      </w:r>
      <w:r w:rsidR="007524F4" w:rsidRPr="0064613B">
        <w:rPr>
          <w:rFonts w:ascii="Arial" w:hAnsi="Arial" w:cs="Arial"/>
          <w:sz w:val="22"/>
          <w:szCs w:val="22"/>
        </w:rPr>
        <w:t xml:space="preserve"> </w:t>
      </w:r>
      <w:r w:rsidR="00CE15EE" w:rsidRPr="0064613B">
        <w:rPr>
          <w:rFonts w:ascii="Arial" w:hAnsi="Arial" w:cs="Arial"/>
          <w:sz w:val="22"/>
          <w:szCs w:val="22"/>
        </w:rPr>
        <w:t xml:space="preserve">Each party should include only </w:t>
      </w:r>
      <w:r w:rsidR="00CE15EE" w:rsidRPr="0064613B">
        <w:rPr>
          <w:rFonts w:ascii="Arial" w:hAnsi="Arial" w:cs="Arial"/>
          <w:b/>
          <w:bCs/>
          <w:sz w:val="22"/>
          <w:szCs w:val="22"/>
        </w:rPr>
        <w:t>NON-HOMEMADE</w:t>
      </w:r>
      <w:r w:rsidR="00CE15EE" w:rsidRPr="0064613B">
        <w:rPr>
          <w:rFonts w:ascii="Arial" w:hAnsi="Arial" w:cs="Arial"/>
          <w:sz w:val="22"/>
          <w:szCs w:val="22"/>
        </w:rPr>
        <w:t xml:space="preserve"> foods that meet nutritional standards for foods and beverages. FOODS AND BEVERAGES MUST BE INDIVIDUALLY WRAPPED AND OR PACKAGED.</w:t>
      </w:r>
    </w:p>
    <w:p w14:paraId="695266CD" w14:textId="77777777" w:rsidR="007B76DB" w:rsidRDefault="007B76DB" w:rsidP="00895B4A">
      <w:pPr>
        <w:pStyle w:val="NormalWeb"/>
        <w:spacing w:before="0" w:beforeAutospacing="0" w:after="0" w:afterAutospacing="0"/>
        <w:jc w:val="both"/>
        <w:rPr>
          <w:rFonts w:ascii="Arial" w:hAnsi="Arial" w:cs="Arial"/>
          <w:sz w:val="22"/>
          <w:szCs w:val="22"/>
        </w:rPr>
      </w:pPr>
    </w:p>
    <w:p w14:paraId="193EAE40" w14:textId="77777777" w:rsidR="007B76DB" w:rsidRDefault="007B76DB" w:rsidP="007B76DB">
      <w:pPr>
        <w:pStyle w:val="Heading1"/>
        <w:jc w:val="both"/>
        <w:rPr>
          <w:rFonts w:ascii="Arial" w:hAnsi="Arial" w:cs="Arial"/>
          <w:b w:val="0"/>
          <w:bCs w:val="0"/>
          <w:sz w:val="22"/>
          <w:szCs w:val="22"/>
          <w:u w:val="none"/>
        </w:rPr>
      </w:pPr>
      <w:r>
        <w:rPr>
          <w:rFonts w:ascii="Arial" w:hAnsi="Arial" w:cs="Arial"/>
          <w:sz w:val="22"/>
          <w:szCs w:val="22"/>
        </w:rPr>
        <w:t>Communications with Parents</w:t>
      </w:r>
      <w:r>
        <w:rPr>
          <w:rFonts w:ascii="Arial" w:hAnsi="Arial" w:cs="Arial"/>
          <w:b w:val="0"/>
          <w:sz w:val="22"/>
          <w:szCs w:val="22"/>
          <w:u w:val="none"/>
        </w:rPr>
        <w:t xml:space="preserve">.  </w:t>
      </w:r>
      <w:r>
        <w:rPr>
          <w:rFonts w:ascii="Arial" w:hAnsi="Arial" w:cs="Arial"/>
          <w:b w:val="0"/>
          <w:bCs w:val="0"/>
          <w:sz w:val="22"/>
          <w:szCs w:val="22"/>
          <w:u w:val="none"/>
        </w:rPr>
        <w:t xml:space="preserve">The district/school will support parents’ efforts to provide a healthy diet and daily physical activity for their children.  The district/school will, send home nutrition information; post nutrition tips on school websites and </w:t>
      </w:r>
      <w:r w:rsidRPr="005D282F">
        <w:rPr>
          <w:rFonts w:ascii="Arial" w:hAnsi="Arial" w:cs="Arial"/>
          <w:b w:val="0"/>
          <w:bCs w:val="0"/>
          <w:sz w:val="22"/>
          <w:szCs w:val="22"/>
          <w:u w:val="none"/>
        </w:rPr>
        <w:t>menus</w:t>
      </w:r>
      <w:r w:rsidR="00372BF2" w:rsidRPr="005D282F">
        <w:rPr>
          <w:rFonts w:ascii="Arial" w:hAnsi="Arial" w:cs="Arial"/>
          <w:b w:val="0"/>
          <w:bCs w:val="0"/>
          <w:sz w:val="22"/>
          <w:szCs w:val="22"/>
          <w:u w:val="none"/>
        </w:rPr>
        <w:t xml:space="preserve"> at least once per month. </w:t>
      </w:r>
      <w:r w:rsidRPr="005D282F">
        <w:rPr>
          <w:rFonts w:ascii="Arial" w:hAnsi="Arial" w:cs="Arial"/>
          <w:b w:val="0"/>
          <w:bCs w:val="0"/>
          <w:sz w:val="22"/>
          <w:szCs w:val="22"/>
          <w:u w:val="none"/>
        </w:rPr>
        <w:t xml:space="preserve"> Schools should encourage parents to pack healthy lunches and snacks.  The </w:t>
      </w:r>
      <w:r w:rsidR="007B2576" w:rsidRPr="005D282F">
        <w:rPr>
          <w:rFonts w:ascii="Arial" w:hAnsi="Arial" w:cs="Arial"/>
          <w:b w:val="0"/>
          <w:sz w:val="22"/>
          <w:szCs w:val="22"/>
          <w:u w:val="none"/>
        </w:rPr>
        <w:t>Coordinated School Health Supervisor</w:t>
      </w:r>
      <w:r w:rsidR="007B2576" w:rsidRPr="005D282F">
        <w:rPr>
          <w:rFonts w:ascii="Arial" w:hAnsi="Arial" w:cs="Arial"/>
          <w:sz w:val="22"/>
          <w:szCs w:val="22"/>
          <w:u w:val="none"/>
        </w:rPr>
        <w:t xml:space="preserve"> </w:t>
      </w:r>
      <w:r w:rsidR="007B2576" w:rsidRPr="005D282F">
        <w:rPr>
          <w:rFonts w:ascii="Arial" w:hAnsi="Arial" w:cs="Arial"/>
          <w:b w:val="0"/>
          <w:sz w:val="22"/>
          <w:szCs w:val="22"/>
          <w:u w:val="none"/>
        </w:rPr>
        <w:t>w</w:t>
      </w:r>
      <w:r w:rsidRPr="005D282F">
        <w:rPr>
          <w:rFonts w:ascii="Arial" w:hAnsi="Arial" w:cs="Arial"/>
          <w:b w:val="0"/>
          <w:bCs w:val="0"/>
          <w:sz w:val="22"/>
          <w:szCs w:val="22"/>
          <w:u w:val="none"/>
        </w:rPr>
        <w:t xml:space="preserve">ill </w:t>
      </w:r>
      <w:r w:rsidR="00891056" w:rsidRPr="005D282F">
        <w:rPr>
          <w:rFonts w:ascii="Arial" w:hAnsi="Arial" w:cs="Arial"/>
          <w:b w:val="0"/>
          <w:bCs w:val="0"/>
          <w:sz w:val="22"/>
          <w:szCs w:val="22"/>
          <w:u w:val="none"/>
        </w:rPr>
        <w:t xml:space="preserve">work with Rhea Fit and the School Health Advisory Committee to </w:t>
      </w:r>
      <w:r w:rsidRPr="005D282F">
        <w:rPr>
          <w:rFonts w:ascii="Arial" w:hAnsi="Arial" w:cs="Arial"/>
          <w:b w:val="0"/>
          <w:bCs w:val="0"/>
          <w:sz w:val="22"/>
          <w:szCs w:val="22"/>
          <w:u w:val="none"/>
        </w:rPr>
        <w:t>provide parents a list of foods and ideas for healthy celebrations/parties, rewards, and fundraising activities.</w:t>
      </w:r>
      <w:r>
        <w:rPr>
          <w:rFonts w:ascii="Arial" w:hAnsi="Arial" w:cs="Arial"/>
          <w:b w:val="0"/>
          <w:bCs w:val="0"/>
          <w:sz w:val="22"/>
          <w:szCs w:val="22"/>
          <w:u w:val="none"/>
        </w:rPr>
        <w:t xml:space="preserve">  </w:t>
      </w:r>
    </w:p>
    <w:p w14:paraId="14AF96AF" w14:textId="77777777" w:rsidR="007B76DB" w:rsidRDefault="007B76DB" w:rsidP="007B76DB"/>
    <w:p w14:paraId="2F346B5A" w14:textId="77777777" w:rsidR="00C53B16" w:rsidRPr="00C53B16" w:rsidRDefault="00C53B16" w:rsidP="00C53B16">
      <w:pPr>
        <w:tabs>
          <w:tab w:val="left" w:pos="440"/>
        </w:tabs>
        <w:spacing w:after="120"/>
        <w:ind w:left="1080"/>
        <w:jc w:val="both"/>
        <w:rPr>
          <w:rFonts w:ascii="Arial" w:hAnsi="Arial" w:cs="Arial"/>
          <w:sz w:val="22"/>
          <w:szCs w:val="22"/>
          <w:highlight w:val="cyan"/>
        </w:rPr>
      </w:pPr>
    </w:p>
    <w:p w14:paraId="090722E2" w14:textId="77777777" w:rsidR="00CA67C7" w:rsidRPr="00451C98" w:rsidRDefault="007C1399">
      <w:pPr>
        <w:tabs>
          <w:tab w:val="left" w:pos="440"/>
        </w:tabs>
        <w:spacing w:after="120"/>
        <w:ind w:left="360"/>
        <w:jc w:val="both"/>
        <w:rPr>
          <w:rFonts w:ascii="Arial" w:hAnsi="Arial" w:cs="Arial"/>
          <w:sz w:val="22"/>
          <w:szCs w:val="22"/>
        </w:rPr>
      </w:pPr>
      <w:r w:rsidRPr="00065FC8">
        <w:rPr>
          <w:rFonts w:ascii="Arial" w:hAnsi="Arial" w:cs="Arial"/>
          <w:b/>
          <w:sz w:val="22"/>
          <w:szCs w:val="22"/>
        </w:rPr>
        <w:t>All schools will</w:t>
      </w:r>
      <w:r w:rsidR="00CA67C7" w:rsidRPr="00065FC8">
        <w:rPr>
          <w:rFonts w:ascii="Arial" w:hAnsi="Arial" w:cs="Arial"/>
          <w:b/>
          <w:sz w:val="22"/>
          <w:szCs w:val="22"/>
        </w:rPr>
        <w:t xml:space="preserve"> follow the </w:t>
      </w:r>
      <w:r w:rsidRPr="00065FC8">
        <w:rPr>
          <w:rFonts w:ascii="Arial" w:hAnsi="Arial" w:cs="Arial"/>
          <w:b/>
          <w:sz w:val="22"/>
          <w:szCs w:val="22"/>
        </w:rPr>
        <w:t xml:space="preserve">approved </w:t>
      </w:r>
      <w:r w:rsidR="00CA67C7" w:rsidRPr="00065FC8">
        <w:rPr>
          <w:rFonts w:ascii="Arial" w:hAnsi="Arial" w:cs="Arial"/>
          <w:b/>
          <w:sz w:val="22"/>
          <w:szCs w:val="22"/>
        </w:rPr>
        <w:t>competitive food</w:t>
      </w:r>
      <w:r w:rsidR="00C53B16" w:rsidRPr="00065FC8">
        <w:rPr>
          <w:rFonts w:ascii="Arial" w:hAnsi="Arial" w:cs="Arial"/>
          <w:b/>
          <w:sz w:val="22"/>
          <w:szCs w:val="22"/>
        </w:rPr>
        <w:t>s</w:t>
      </w:r>
      <w:r w:rsidR="00CA67C7" w:rsidRPr="00065FC8">
        <w:rPr>
          <w:rFonts w:ascii="Arial" w:hAnsi="Arial" w:cs="Arial"/>
          <w:b/>
          <w:sz w:val="22"/>
          <w:szCs w:val="22"/>
        </w:rPr>
        <w:t xml:space="preserve"> policy</w:t>
      </w:r>
      <w:r w:rsidR="00CA67C7" w:rsidRPr="00065FC8">
        <w:rPr>
          <w:rFonts w:ascii="Arial" w:hAnsi="Arial" w:cs="Arial"/>
          <w:sz w:val="22"/>
          <w:szCs w:val="22"/>
        </w:rPr>
        <w:t>.</w:t>
      </w:r>
      <w:r w:rsidR="00CA67C7" w:rsidRPr="00451C98">
        <w:rPr>
          <w:rFonts w:ascii="Arial" w:hAnsi="Arial" w:cs="Arial"/>
          <w:sz w:val="22"/>
          <w:szCs w:val="22"/>
        </w:rPr>
        <w:t xml:space="preserve">  </w:t>
      </w:r>
    </w:p>
    <w:p w14:paraId="71D1DAA4" w14:textId="77777777" w:rsidR="00372BF2" w:rsidRDefault="00372BF2" w:rsidP="00E240F9">
      <w:pPr>
        <w:ind w:left="360" w:hanging="360"/>
        <w:rPr>
          <w:rFonts w:ascii="Arial" w:hAnsi="Arial" w:cs="Arial"/>
          <w:b/>
          <w:sz w:val="28"/>
          <w:szCs w:val="28"/>
        </w:rPr>
      </w:pPr>
    </w:p>
    <w:p w14:paraId="1ABDBBAB" w14:textId="77777777" w:rsidR="00CA67C7" w:rsidRDefault="00CA67C7" w:rsidP="00E240F9">
      <w:pPr>
        <w:ind w:left="360" w:hanging="360"/>
        <w:rPr>
          <w:rFonts w:ascii="Arial" w:hAnsi="Arial" w:cs="Arial"/>
          <w:u w:val="single"/>
        </w:rPr>
      </w:pPr>
      <w:r>
        <w:rPr>
          <w:rFonts w:ascii="Arial" w:hAnsi="Arial" w:cs="Arial"/>
          <w:b/>
          <w:u w:val="single"/>
        </w:rPr>
        <w:t>School Meals:</w:t>
      </w:r>
    </w:p>
    <w:p w14:paraId="7BD54CC9" w14:textId="77777777" w:rsidR="00CA67C7" w:rsidRDefault="00CA67C7">
      <w:pPr>
        <w:pStyle w:val="NormalWeb"/>
        <w:spacing w:before="0" w:beforeAutospacing="0" w:after="0" w:afterAutospacing="0"/>
        <w:rPr>
          <w:rFonts w:ascii="Arial" w:hAnsi="Arial" w:cs="Arial"/>
          <w:sz w:val="22"/>
          <w:szCs w:val="22"/>
        </w:rPr>
      </w:pPr>
    </w:p>
    <w:p w14:paraId="40EFA7AA" w14:textId="77777777" w:rsidR="00CA67C7" w:rsidRDefault="00CA67C7">
      <w:pPr>
        <w:pStyle w:val="NormalWeb"/>
        <w:spacing w:before="0" w:beforeAutospacing="0" w:after="0" w:afterAutospacing="0"/>
        <w:ind w:left="720"/>
        <w:rPr>
          <w:rFonts w:ascii="Arial" w:hAnsi="Arial" w:cs="Arial"/>
          <w:sz w:val="22"/>
          <w:szCs w:val="22"/>
        </w:rPr>
      </w:pPr>
      <w:r>
        <w:rPr>
          <w:rFonts w:ascii="Arial" w:hAnsi="Arial" w:cs="Arial"/>
          <w:sz w:val="22"/>
          <w:szCs w:val="22"/>
        </w:rPr>
        <w:t>Meals served through the National School Lunch and Breakfast Programs will:</w:t>
      </w:r>
      <w:r>
        <w:rPr>
          <w:rFonts w:ascii="Arial" w:hAnsi="Arial" w:cs="Arial"/>
          <w:sz w:val="22"/>
          <w:szCs w:val="22"/>
        </w:rPr>
        <w:br/>
      </w:r>
    </w:p>
    <w:p w14:paraId="45000D48" w14:textId="77777777" w:rsidR="00451C98" w:rsidRDefault="00CA67C7" w:rsidP="00CA67C7">
      <w:pPr>
        <w:pStyle w:val="NormalWeb"/>
        <w:numPr>
          <w:ilvl w:val="0"/>
          <w:numId w:val="1"/>
        </w:numPr>
        <w:spacing w:before="0" w:beforeAutospacing="0" w:after="0" w:afterAutospacing="0"/>
        <w:ind w:right="720" w:hanging="720"/>
        <w:rPr>
          <w:rFonts w:ascii="Arial" w:hAnsi="Arial" w:cs="Arial"/>
          <w:sz w:val="22"/>
          <w:szCs w:val="22"/>
        </w:rPr>
      </w:pPr>
      <w:r w:rsidRPr="00451C98">
        <w:rPr>
          <w:rFonts w:ascii="Arial" w:hAnsi="Arial" w:cs="Arial"/>
          <w:sz w:val="22"/>
          <w:szCs w:val="22"/>
        </w:rPr>
        <w:t>be appealing and attractive to children;</w:t>
      </w:r>
      <w:r w:rsidRPr="00451C98">
        <w:rPr>
          <w:rFonts w:ascii="Arial" w:hAnsi="Arial" w:cs="Arial"/>
          <w:sz w:val="22"/>
          <w:szCs w:val="22"/>
        </w:rPr>
        <w:br/>
      </w:r>
    </w:p>
    <w:p w14:paraId="2E0A6BE8" w14:textId="77777777" w:rsidR="00CA67C7" w:rsidRPr="00451C98" w:rsidRDefault="00CA67C7" w:rsidP="00CA67C7">
      <w:pPr>
        <w:pStyle w:val="NormalWeb"/>
        <w:numPr>
          <w:ilvl w:val="0"/>
          <w:numId w:val="1"/>
        </w:numPr>
        <w:spacing w:before="0" w:beforeAutospacing="0" w:after="0" w:afterAutospacing="0"/>
        <w:ind w:right="720" w:hanging="720"/>
        <w:rPr>
          <w:rFonts w:ascii="Arial" w:hAnsi="Arial" w:cs="Arial"/>
          <w:sz w:val="22"/>
          <w:szCs w:val="22"/>
        </w:rPr>
      </w:pPr>
      <w:r w:rsidRPr="00451C98">
        <w:rPr>
          <w:rFonts w:ascii="Arial" w:hAnsi="Arial" w:cs="Arial"/>
          <w:sz w:val="22"/>
          <w:szCs w:val="22"/>
        </w:rPr>
        <w:t>be served in clean and pleasant settings;</w:t>
      </w:r>
      <w:r w:rsidRPr="00451C98">
        <w:rPr>
          <w:rFonts w:ascii="Arial" w:hAnsi="Arial" w:cs="Arial"/>
          <w:sz w:val="22"/>
          <w:szCs w:val="22"/>
        </w:rPr>
        <w:br/>
      </w:r>
    </w:p>
    <w:p w14:paraId="60DA7A92" w14:textId="77777777" w:rsidR="00CA67C7" w:rsidRDefault="00CA67C7" w:rsidP="00CA67C7">
      <w:pPr>
        <w:pStyle w:val="NormalWeb"/>
        <w:numPr>
          <w:ilvl w:val="0"/>
          <w:numId w:val="1"/>
        </w:numPr>
        <w:ind w:hanging="720"/>
        <w:rPr>
          <w:rFonts w:ascii="Arial" w:hAnsi="Arial" w:cs="Arial"/>
          <w:sz w:val="22"/>
          <w:szCs w:val="22"/>
        </w:rPr>
      </w:pPr>
      <w:r>
        <w:rPr>
          <w:rFonts w:ascii="Arial" w:hAnsi="Arial" w:cs="Arial"/>
          <w:sz w:val="22"/>
          <w:szCs w:val="22"/>
        </w:rPr>
        <w:t>meet, at a minimum, nutrition requirements established by local, state, and federal regulations;</w:t>
      </w:r>
      <w:r>
        <w:rPr>
          <w:rFonts w:ascii="Arial" w:hAnsi="Arial" w:cs="Arial"/>
          <w:sz w:val="22"/>
          <w:szCs w:val="22"/>
        </w:rPr>
        <w:br/>
      </w:r>
    </w:p>
    <w:p w14:paraId="389D2455" w14:textId="77777777" w:rsidR="00CA67C7" w:rsidRDefault="00CA67C7" w:rsidP="00BB4C16">
      <w:pPr>
        <w:pStyle w:val="NormalWeb"/>
        <w:numPr>
          <w:ilvl w:val="0"/>
          <w:numId w:val="1"/>
        </w:numPr>
        <w:ind w:hanging="720"/>
        <w:rPr>
          <w:rFonts w:ascii="Arial" w:hAnsi="Arial" w:cs="Arial"/>
          <w:sz w:val="22"/>
          <w:szCs w:val="22"/>
        </w:rPr>
      </w:pPr>
      <w:r>
        <w:rPr>
          <w:rFonts w:ascii="Arial" w:hAnsi="Arial" w:cs="Arial"/>
          <w:sz w:val="22"/>
          <w:szCs w:val="22"/>
        </w:rPr>
        <w:t>offer a variety of fruits and vegetables daily and will offer FRESH</w:t>
      </w:r>
      <w:r>
        <w:rPr>
          <w:rFonts w:ascii="Arial" w:hAnsi="Arial" w:cs="Arial"/>
          <w:color w:val="FF0000"/>
          <w:sz w:val="22"/>
          <w:szCs w:val="22"/>
        </w:rPr>
        <w:t xml:space="preserve"> </w:t>
      </w:r>
      <w:r>
        <w:rPr>
          <w:rFonts w:ascii="Arial" w:hAnsi="Arial" w:cs="Arial"/>
          <w:sz w:val="22"/>
          <w:szCs w:val="22"/>
        </w:rPr>
        <w:t xml:space="preserve">fruits/vegetables </w:t>
      </w:r>
      <w:r w:rsidR="002A2B60">
        <w:rPr>
          <w:rFonts w:ascii="Arial" w:hAnsi="Arial" w:cs="Arial"/>
          <w:sz w:val="22"/>
          <w:szCs w:val="22"/>
        </w:rPr>
        <w:t>three times per week subject to price and availability</w:t>
      </w:r>
      <w:r w:rsidR="00BB4C16">
        <w:rPr>
          <w:rFonts w:ascii="Arial" w:hAnsi="Arial" w:cs="Arial"/>
          <w:sz w:val="22"/>
          <w:szCs w:val="22"/>
        </w:rPr>
        <w:t>...</w:t>
      </w:r>
      <w:r>
        <w:rPr>
          <w:rFonts w:ascii="Arial" w:hAnsi="Arial" w:cs="Arial"/>
          <w:sz w:val="22"/>
          <w:szCs w:val="22"/>
        </w:rPr>
        <w:br/>
      </w:r>
    </w:p>
    <w:p w14:paraId="7F879CED" w14:textId="77777777" w:rsidR="00CA67C7" w:rsidRDefault="00CA67C7" w:rsidP="00CA67C7">
      <w:pPr>
        <w:numPr>
          <w:ilvl w:val="0"/>
          <w:numId w:val="1"/>
        </w:numPr>
        <w:tabs>
          <w:tab w:val="left" w:pos="440"/>
        </w:tabs>
        <w:spacing w:after="120"/>
        <w:ind w:hanging="720"/>
      </w:pPr>
      <w:r>
        <w:rPr>
          <w:rFonts w:ascii="Arial" w:hAnsi="Arial" w:cs="Arial"/>
          <w:sz w:val="22"/>
          <w:szCs w:val="22"/>
        </w:rPr>
        <w:t xml:space="preserve">serve a </w:t>
      </w:r>
      <w:r w:rsidRPr="007B2576">
        <w:rPr>
          <w:rFonts w:ascii="Arial" w:hAnsi="Arial" w:cs="Arial"/>
          <w:sz w:val="22"/>
          <w:szCs w:val="22"/>
        </w:rPr>
        <w:t xml:space="preserve">variety of milk, including fat-free, lowfat, flavored and unflavored, on a daily basis.  </w:t>
      </w:r>
      <w:r w:rsidRPr="005D282F">
        <w:rPr>
          <w:rFonts w:ascii="Arial" w:hAnsi="Arial" w:cs="Arial"/>
          <w:sz w:val="22"/>
          <w:szCs w:val="22"/>
        </w:rPr>
        <w:t>The fat content of chocolate will be</w:t>
      </w:r>
      <w:r w:rsidR="00895B4A" w:rsidRPr="005D282F">
        <w:rPr>
          <w:rFonts w:ascii="Arial" w:hAnsi="Arial" w:cs="Arial"/>
          <w:sz w:val="22"/>
          <w:szCs w:val="22"/>
        </w:rPr>
        <w:t xml:space="preserve"> fat free.</w:t>
      </w:r>
    </w:p>
    <w:p w14:paraId="109C3E51" w14:textId="77777777" w:rsidR="00CA67C7" w:rsidRDefault="00CA67C7" w:rsidP="00CA67C7">
      <w:pPr>
        <w:pStyle w:val="NormalWeb"/>
        <w:numPr>
          <w:ilvl w:val="0"/>
          <w:numId w:val="1"/>
        </w:numPr>
        <w:spacing w:before="0" w:beforeAutospacing="0" w:after="0" w:afterAutospacing="0"/>
        <w:ind w:hanging="720"/>
        <w:rPr>
          <w:rFonts w:ascii="Arial" w:hAnsi="Arial" w:cs="Arial"/>
          <w:sz w:val="22"/>
          <w:szCs w:val="22"/>
        </w:rPr>
      </w:pPr>
      <w:r>
        <w:rPr>
          <w:rFonts w:ascii="Arial" w:hAnsi="Arial" w:cs="Arial"/>
          <w:sz w:val="22"/>
          <w:szCs w:val="22"/>
        </w:rPr>
        <w:t>ensure that whole grain products are made available.</w:t>
      </w:r>
    </w:p>
    <w:p w14:paraId="550F539C" w14:textId="77777777" w:rsidR="00CA67C7" w:rsidRDefault="00CA67C7">
      <w:pPr>
        <w:pStyle w:val="NormalWeb"/>
        <w:spacing w:before="0" w:beforeAutospacing="0" w:after="0" w:afterAutospacing="0"/>
        <w:ind w:left="720"/>
        <w:rPr>
          <w:rFonts w:ascii="Arial" w:hAnsi="Arial" w:cs="Arial"/>
          <w:sz w:val="22"/>
          <w:szCs w:val="22"/>
        </w:rPr>
      </w:pPr>
    </w:p>
    <w:p w14:paraId="48076BA0" w14:textId="77777777" w:rsidR="00CA67C7" w:rsidRDefault="00CA67C7">
      <w:pPr>
        <w:pStyle w:val="NormalWeb"/>
        <w:spacing w:before="0" w:beforeAutospacing="0" w:after="0" w:afterAutospacing="0"/>
        <w:ind w:left="720"/>
        <w:rPr>
          <w:rFonts w:ascii="Arial" w:hAnsi="Arial" w:cs="Arial"/>
          <w:sz w:val="22"/>
          <w:szCs w:val="22"/>
        </w:rPr>
      </w:pPr>
    </w:p>
    <w:p w14:paraId="5FB8BECD" w14:textId="77777777" w:rsidR="00CA67C7" w:rsidRDefault="00CA67C7">
      <w:pPr>
        <w:pStyle w:val="NormalWeb"/>
        <w:spacing w:before="0" w:beforeAutospacing="0" w:after="0" w:afterAutospacing="0"/>
        <w:ind w:left="360"/>
        <w:jc w:val="both"/>
        <w:rPr>
          <w:rFonts w:ascii="Arial" w:hAnsi="Arial" w:cs="Arial"/>
          <w:sz w:val="22"/>
          <w:szCs w:val="22"/>
        </w:rPr>
      </w:pPr>
      <w:r>
        <w:rPr>
          <w:rFonts w:ascii="Arial" w:hAnsi="Arial" w:cs="Arial"/>
          <w:sz w:val="22"/>
          <w:szCs w:val="22"/>
        </w:rPr>
        <w:t>Schools should engage students and parents, through taste-tests of new entrees, in selecting foods sold through the school meal programs in order to identify acceptable new, healthful, and appealing food choices.</w:t>
      </w:r>
    </w:p>
    <w:p w14:paraId="4D7CAAF8" w14:textId="77777777" w:rsidR="00CA67C7" w:rsidRDefault="00CA67C7">
      <w:pPr>
        <w:pStyle w:val="NormalWeb"/>
        <w:spacing w:before="0" w:beforeAutospacing="0" w:after="0" w:afterAutospacing="0"/>
        <w:ind w:left="720" w:right="720"/>
        <w:rPr>
          <w:rFonts w:ascii="Arial" w:hAnsi="Arial" w:cs="Arial"/>
          <w:sz w:val="22"/>
          <w:szCs w:val="22"/>
        </w:rPr>
      </w:pPr>
    </w:p>
    <w:p w14:paraId="42B7C688" w14:textId="77777777" w:rsidR="00CA67C7" w:rsidRDefault="00CA67C7">
      <w:pPr>
        <w:pStyle w:val="NormalWeb"/>
        <w:spacing w:before="0" w:beforeAutospacing="0" w:after="0" w:afterAutospacing="0"/>
        <w:ind w:left="720" w:right="720"/>
        <w:rPr>
          <w:rFonts w:ascii="Arial" w:hAnsi="Arial" w:cs="Arial"/>
          <w:sz w:val="22"/>
          <w:szCs w:val="22"/>
        </w:rPr>
      </w:pPr>
    </w:p>
    <w:p w14:paraId="1F483277" w14:textId="77777777" w:rsidR="00CA67C7" w:rsidRDefault="00CA67C7">
      <w:pPr>
        <w:pStyle w:val="NormalWeb"/>
        <w:numPr>
          <w:ins w:id="0" w:author="Unknown"/>
        </w:numPr>
        <w:spacing w:before="0" w:beforeAutospacing="0" w:after="0" w:afterAutospacing="0"/>
        <w:ind w:left="720"/>
        <w:rPr>
          <w:rFonts w:ascii="Arial" w:hAnsi="Arial" w:cs="Arial"/>
          <w:sz w:val="22"/>
          <w:szCs w:val="22"/>
        </w:rPr>
      </w:pPr>
      <w:r>
        <w:rPr>
          <w:rFonts w:ascii="Arial" w:hAnsi="Arial" w:cs="Arial"/>
          <w:b/>
          <w:sz w:val="22"/>
          <w:szCs w:val="22"/>
          <w:u w:val="single"/>
        </w:rPr>
        <w:t>Breakfast</w:t>
      </w:r>
      <w:r>
        <w:rPr>
          <w:rFonts w:ascii="Arial" w:hAnsi="Arial" w:cs="Arial"/>
          <w:sz w:val="22"/>
          <w:szCs w:val="22"/>
        </w:rPr>
        <w:t>.  To ensure that all children have breakfast, either at home or at school, in order to meet their nutritional needs and enhance their ability to learn:</w:t>
      </w:r>
      <w:r>
        <w:rPr>
          <w:rFonts w:ascii="Arial" w:hAnsi="Arial" w:cs="Arial"/>
          <w:sz w:val="22"/>
          <w:szCs w:val="22"/>
        </w:rPr>
        <w:br/>
      </w:r>
    </w:p>
    <w:p w14:paraId="2FC4B7A7" w14:textId="77777777" w:rsidR="008F4C62" w:rsidRDefault="00CA67C7" w:rsidP="00CA67C7">
      <w:pPr>
        <w:pStyle w:val="NormalWeb"/>
        <w:numPr>
          <w:ilvl w:val="0"/>
          <w:numId w:val="3"/>
        </w:numPr>
        <w:tabs>
          <w:tab w:val="clear" w:pos="720"/>
          <w:tab w:val="num" w:pos="1440"/>
        </w:tabs>
        <w:spacing w:before="0" w:beforeAutospacing="0" w:after="0" w:afterAutospacing="0"/>
        <w:ind w:left="1440" w:hanging="692"/>
        <w:jc w:val="both"/>
        <w:rPr>
          <w:rFonts w:ascii="Arial" w:hAnsi="Arial" w:cs="Arial"/>
          <w:sz w:val="22"/>
          <w:szCs w:val="22"/>
        </w:rPr>
      </w:pPr>
      <w:r w:rsidRPr="008F4C62">
        <w:rPr>
          <w:rFonts w:ascii="Arial" w:hAnsi="Arial" w:cs="Arial"/>
          <w:sz w:val="22"/>
          <w:szCs w:val="22"/>
        </w:rPr>
        <w:t>Schools will, to the extent possible, operate the School Breakfast Program.</w:t>
      </w:r>
      <w:r w:rsidRPr="008F4C62">
        <w:rPr>
          <w:rFonts w:ascii="Arial" w:hAnsi="Arial" w:cs="Arial"/>
          <w:sz w:val="22"/>
          <w:szCs w:val="22"/>
        </w:rPr>
        <w:br/>
      </w:r>
    </w:p>
    <w:p w14:paraId="28C652E4" w14:textId="77777777" w:rsidR="00CA67C7" w:rsidRPr="008F4C62" w:rsidRDefault="00CA67C7" w:rsidP="00CA67C7">
      <w:pPr>
        <w:pStyle w:val="NormalWeb"/>
        <w:numPr>
          <w:ilvl w:val="0"/>
          <w:numId w:val="3"/>
        </w:numPr>
        <w:tabs>
          <w:tab w:val="clear" w:pos="720"/>
          <w:tab w:val="num" w:pos="1440"/>
        </w:tabs>
        <w:spacing w:before="0" w:beforeAutospacing="0" w:after="0" w:afterAutospacing="0"/>
        <w:ind w:left="1440" w:hanging="692"/>
        <w:jc w:val="both"/>
        <w:rPr>
          <w:rFonts w:ascii="Arial" w:hAnsi="Arial" w:cs="Arial"/>
          <w:sz w:val="22"/>
          <w:szCs w:val="22"/>
        </w:rPr>
      </w:pPr>
      <w:r w:rsidRPr="008F4C62">
        <w:rPr>
          <w:rFonts w:ascii="Arial" w:hAnsi="Arial" w:cs="Arial"/>
          <w:sz w:val="22"/>
          <w:szCs w:val="22"/>
        </w:rPr>
        <w:lastRenderedPageBreak/>
        <w:t>Schools will, to the extent possible, arrange bus schedules and utilize methods to serve school breakfasts that encourage participation.</w:t>
      </w:r>
      <w:r w:rsidRPr="008F4C62">
        <w:rPr>
          <w:rFonts w:ascii="Arial" w:hAnsi="Arial" w:cs="Arial"/>
          <w:sz w:val="22"/>
          <w:szCs w:val="22"/>
        </w:rPr>
        <w:br/>
      </w:r>
    </w:p>
    <w:p w14:paraId="5B66CAC5" w14:textId="77777777" w:rsidR="00CA67C7" w:rsidRPr="00234B28" w:rsidRDefault="00CA67C7" w:rsidP="00234B28">
      <w:pPr>
        <w:pStyle w:val="NormalWeb"/>
        <w:numPr>
          <w:ilvl w:val="0"/>
          <w:numId w:val="3"/>
        </w:numPr>
        <w:spacing w:before="0" w:beforeAutospacing="0" w:after="0" w:afterAutospacing="0"/>
        <w:ind w:left="1440" w:hanging="692"/>
        <w:rPr>
          <w:rFonts w:ascii="Arial" w:hAnsi="Arial" w:cs="Arial"/>
          <w:b/>
          <w:sz w:val="22"/>
          <w:szCs w:val="22"/>
          <w:u w:val="single"/>
        </w:rPr>
      </w:pPr>
      <w:r w:rsidRPr="00234B28">
        <w:rPr>
          <w:rFonts w:ascii="Arial" w:hAnsi="Arial" w:cs="Arial"/>
          <w:sz w:val="22"/>
          <w:szCs w:val="22"/>
        </w:rPr>
        <w:t>Schools that serve breakfast to students will notify parents and students of the availability of the School Breakfast Program.</w:t>
      </w:r>
      <w:r w:rsidRPr="00234B28">
        <w:rPr>
          <w:rFonts w:ascii="Arial" w:hAnsi="Arial" w:cs="Arial"/>
          <w:sz w:val="22"/>
          <w:szCs w:val="22"/>
        </w:rPr>
        <w:br/>
      </w:r>
    </w:p>
    <w:p w14:paraId="117DCE85" w14:textId="77777777" w:rsidR="006F0302" w:rsidRDefault="006F0302">
      <w:pPr>
        <w:pStyle w:val="NormalWeb"/>
        <w:spacing w:before="0" w:beforeAutospacing="0" w:after="0" w:afterAutospacing="0"/>
        <w:rPr>
          <w:rFonts w:ascii="Arial" w:hAnsi="Arial" w:cs="Arial"/>
          <w:b/>
          <w:sz w:val="22"/>
          <w:szCs w:val="22"/>
          <w:u w:val="single"/>
        </w:rPr>
      </w:pPr>
    </w:p>
    <w:p w14:paraId="22688DD3" w14:textId="77777777" w:rsidR="006F0302" w:rsidRDefault="006F0302">
      <w:pPr>
        <w:pStyle w:val="NormalWeb"/>
        <w:spacing w:before="0" w:beforeAutospacing="0" w:after="0" w:afterAutospacing="0"/>
        <w:rPr>
          <w:rFonts w:ascii="Arial" w:hAnsi="Arial" w:cs="Arial"/>
          <w:b/>
          <w:sz w:val="22"/>
          <w:szCs w:val="22"/>
          <w:u w:val="single"/>
        </w:rPr>
      </w:pPr>
    </w:p>
    <w:p w14:paraId="20159266" w14:textId="77777777" w:rsidR="00CA67C7" w:rsidRDefault="00CA67C7">
      <w:pPr>
        <w:pStyle w:val="NormalWeb"/>
        <w:spacing w:before="0" w:beforeAutospacing="0" w:after="0" w:afterAutospacing="0"/>
        <w:rPr>
          <w:rFonts w:ascii="Arial" w:hAnsi="Arial" w:cs="Arial"/>
          <w:sz w:val="22"/>
          <w:szCs w:val="22"/>
        </w:rPr>
      </w:pPr>
      <w:r>
        <w:rPr>
          <w:rFonts w:ascii="Arial" w:hAnsi="Arial" w:cs="Arial"/>
          <w:b/>
          <w:sz w:val="22"/>
          <w:szCs w:val="22"/>
          <w:u w:val="single"/>
        </w:rPr>
        <w:t>Meal Times and Scheduling</w:t>
      </w:r>
      <w:r>
        <w:rPr>
          <w:rFonts w:ascii="Arial" w:hAnsi="Arial" w:cs="Arial"/>
          <w:sz w:val="22"/>
          <w:szCs w:val="22"/>
        </w:rPr>
        <w:t xml:space="preserve">. </w:t>
      </w:r>
    </w:p>
    <w:p w14:paraId="769E161D" w14:textId="77777777" w:rsidR="00CA67C7" w:rsidRDefault="00CA67C7">
      <w:pPr>
        <w:pStyle w:val="NormalWeb"/>
        <w:spacing w:before="0" w:beforeAutospacing="0" w:after="0" w:afterAutospacing="0"/>
        <w:rPr>
          <w:rFonts w:ascii="Arial" w:hAnsi="Arial" w:cs="Arial"/>
          <w:sz w:val="22"/>
          <w:szCs w:val="22"/>
        </w:rPr>
      </w:pPr>
    </w:p>
    <w:p w14:paraId="29C3462E" w14:textId="77777777" w:rsidR="00CA67C7" w:rsidRDefault="00CA67C7">
      <w:pPr>
        <w:pStyle w:val="NormalWeb"/>
        <w:spacing w:before="0" w:beforeAutospacing="0" w:after="0" w:afterAutospacing="0"/>
        <w:rPr>
          <w:rFonts w:ascii="Arial" w:hAnsi="Arial" w:cs="Arial"/>
          <w:sz w:val="22"/>
          <w:szCs w:val="22"/>
        </w:rPr>
      </w:pPr>
      <w:r>
        <w:rPr>
          <w:rFonts w:ascii="Arial" w:hAnsi="Arial" w:cs="Arial"/>
          <w:sz w:val="22"/>
          <w:szCs w:val="22"/>
        </w:rPr>
        <w:t xml:space="preserve"> Schools:</w:t>
      </w:r>
      <w:r>
        <w:rPr>
          <w:rFonts w:ascii="Arial" w:hAnsi="Arial" w:cs="Arial"/>
          <w:sz w:val="22"/>
          <w:szCs w:val="22"/>
        </w:rPr>
        <w:br/>
      </w:r>
    </w:p>
    <w:p w14:paraId="43681F10" w14:textId="77777777" w:rsidR="00CA67C7" w:rsidRDefault="00CA67C7" w:rsidP="00CA67C7">
      <w:pPr>
        <w:pStyle w:val="NormalWeb"/>
        <w:numPr>
          <w:ilvl w:val="0"/>
          <w:numId w:val="4"/>
        </w:numPr>
        <w:tabs>
          <w:tab w:val="clear" w:pos="720"/>
          <w:tab w:val="left" w:pos="1440"/>
        </w:tabs>
        <w:spacing w:before="0" w:beforeAutospacing="0" w:after="0" w:afterAutospacing="0"/>
        <w:ind w:left="1440" w:hanging="720"/>
        <w:jc w:val="both"/>
        <w:rPr>
          <w:rFonts w:ascii="Arial" w:hAnsi="Arial" w:cs="Arial"/>
          <w:sz w:val="22"/>
          <w:szCs w:val="22"/>
        </w:rPr>
      </w:pPr>
      <w:r>
        <w:rPr>
          <w:rFonts w:ascii="Arial" w:hAnsi="Arial" w:cs="Arial"/>
          <w:sz w:val="22"/>
          <w:szCs w:val="22"/>
        </w:rPr>
        <w:t>will provide students with at least 10 minutes to eat after sitting down for breakfast and 20 minutes after sitting down for lunch;</w:t>
      </w:r>
    </w:p>
    <w:p w14:paraId="0C7C862D" w14:textId="77777777" w:rsidR="00CA67C7" w:rsidRDefault="00CA67C7">
      <w:pPr>
        <w:pStyle w:val="NormalWeb"/>
        <w:tabs>
          <w:tab w:val="left" w:pos="1440"/>
        </w:tabs>
        <w:spacing w:before="0" w:beforeAutospacing="0" w:after="0" w:afterAutospacing="0"/>
        <w:ind w:left="720"/>
        <w:jc w:val="both"/>
        <w:rPr>
          <w:rFonts w:ascii="Arial" w:hAnsi="Arial" w:cs="Arial"/>
          <w:sz w:val="22"/>
          <w:szCs w:val="22"/>
        </w:rPr>
      </w:pPr>
    </w:p>
    <w:p w14:paraId="20342C44" w14:textId="77777777" w:rsidR="00CA67C7" w:rsidRDefault="00CA67C7" w:rsidP="00CA67C7">
      <w:pPr>
        <w:pStyle w:val="NormalWeb"/>
        <w:numPr>
          <w:ilvl w:val="0"/>
          <w:numId w:val="4"/>
        </w:numPr>
        <w:tabs>
          <w:tab w:val="clear" w:pos="720"/>
          <w:tab w:val="num" w:pos="1440"/>
        </w:tabs>
        <w:spacing w:before="0" w:beforeAutospacing="0" w:after="0" w:afterAutospacing="0"/>
        <w:ind w:left="1440" w:hanging="720"/>
        <w:rPr>
          <w:rFonts w:ascii="Arial" w:hAnsi="Arial" w:cs="Arial"/>
          <w:sz w:val="22"/>
          <w:szCs w:val="22"/>
        </w:rPr>
      </w:pPr>
      <w:r>
        <w:rPr>
          <w:rFonts w:ascii="Arial" w:hAnsi="Arial" w:cs="Arial"/>
          <w:sz w:val="22"/>
          <w:szCs w:val="22"/>
        </w:rPr>
        <w:t xml:space="preserve">will discourage using high fat ,sugar and sodium foods as a REWARD or Punishment  </w:t>
      </w:r>
    </w:p>
    <w:p w14:paraId="0C92DDDC" w14:textId="77777777" w:rsidR="00CA67C7" w:rsidRDefault="00CA67C7">
      <w:pPr>
        <w:pStyle w:val="NormalWeb"/>
        <w:spacing w:before="0" w:beforeAutospacing="0" w:after="0" w:afterAutospacing="0"/>
        <w:ind w:right="720"/>
        <w:rPr>
          <w:rFonts w:ascii="Arial" w:hAnsi="Arial" w:cs="Arial"/>
          <w:sz w:val="22"/>
          <w:szCs w:val="22"/>
        </w:rPr>
      </w:pPr>
    </w:p>
    <w:p w14:paraId="7955FA64" w14:textId="77777777" w:rsidR="00451C98" w:rsidRDefault="00451C98">
      <w:pPr>
        <w:pStyle w:val="NormalWeb"/>
        <w:spacing w:before="0" w:beforeAutospacing="0" w:after="0" w:afterAutospacing="0"/>
        <w:ind w:right="720"/>
        <w:rPr>
          <w:rFonts w:ascii="Arial" w:hAnsi="Arial" w:cs="Arial"/>
          <w:sz w:val="22"/>
          <w:szCs w:val="22"/>
        </w:rPr>
      </w:pPr>
    </w:p>
    <w:p w14:paraId="7273B461" w14:textId="77777777" w:rsidR="00CA67C7" w:rsidRDefault="00CA67C7">
      <w:pPr>
        <w:pStyle w:val="NormalWeb"/>
        <w:tabs>
          <w:tab w:val="left" w:pos="2160"/>
        </w:tabs>
        <w:spacing w:before="0" w:beforeAutospacing="0" w:after="0" w:afterAutospacing="0"/>
        <w:rPr>
          <w:rFonts w:ascii="Arial" w:hAnsi="Arial" w:cs="Arial"/>
          <w:b/>
          <w:sz w:val="48"/>
          <w:szCs w:val="48"/>
          <w:u w:val="single"/>
        </w:rPr>
      </w:pPr>
      <w:r>
        <w:rPr>
          <w:rFonts w:ascii="Arial" w:hAnsi="Arial" w:cs="Arial"/>
          <w:b/>
          <w:sz w:val="48"/>
          <w:szCs w:val="48"/>
          <w:u w:val="single"/>
        </w:rPr>
        <w:t>4.OTHER SCHOOL BASED ACTIVITIES:</w:t>
      </w:r>
    </w:p>
    <w:p w14:paraId="5BDBD65C" w14:textId="77777777" w:rsidR="00CA67C7" w:rsidRDefault="00CA67C7">
      <w:pPr>
        <w:pStyle w:val="NormalWeb"/>
        <w:tabs>
          <w:tab w:val="left" w:pos="2160"/>
        </w:tabs>
        <w:spacing w:before="0" w:beforeAutospacing="0" w:after="0" w:afterAutospacing="0"/>
        <w:rPr>
          <w:rFonts w:ascii="Arial" w:hAnsi="Arial" w:cs="Arial"/>
          <w:b/>
          <w:sz w:val="22"/>
          <w:szCs w:val="22"/>
          <w:u w:val="single"/>
        </w:rPr>
      </w:pPr>
    </w:p>
    <w:p w14:paraId="1BBB81A2" w14:textId="77777777" w:rsidR="00CA67C7" w:rsidRDefault="00CA67C7">
      <w:pPr>
        <w:pStyle w:val="NormalWeb"/>
        <w:tabs>
          <w:tab w:val="left" w:pos="2160"/>
        </w:tabs>
        <w:spacing w:before="0" w:beforeAutospacing="0" w:after="0" w:afterAutospacing="0"/>
        <w:rPr>
          <w:rFonts w:ascii="Arial" w:hAnsi="Arial" w:cs="Arial"/>
          <w:b/>
          <w:sz w:val="22"/>
          <w:szCs w:val="22"/>
          <w:u w:val="single"/>
        </w:rPr>
      </w:pPr>
    </w:p>
    <w:p w14:paraId="0368E126" w14:textId="77777777" w:rsidR="00CA67C7" w:rsidRDefault="00CA67C7">
      <w:pPr>
        <w:pStyle w:val="NormalWeb"/>
        <w:tabs>
          <w:tab w:val="left" w:pos="2160"/>
        </w:tabs>
        <w:spacing w:before="0" w:beforeAutospacing="0" w:after="0" w:afterAutospacing="0"/>
        <w:rPr>
          <w:rFonts w:ascii="Arial" w:hAnsi="Arial" w:cs="Arial"/>
          <w:b/>
          <w:sz w:val="48"/>
          <w:szCs w:val="48"/>
        </w:rPr>
      </w:pPr>
      <w:r>
        <w:rPr>
          <w:rFonts w:ascii="Arial" w:hAnsi="Arial" w:cs="Arial"/>
          <w:b/>
          <w:sz w:val="22"/>
          <w:szCs w:val="22"/>
          <w:u w:val="single"/>
        </w:rPr>
        <w:t>Cafeteria Atmosphere:</w:t>
      </w:r>
      <w:r>
        <w:rPr>
          <w:rFonts w:ascii="Arial" w:hAnsi="Arial" w:cs="Arial"/>
          <w:sz w:val="22"/>
          <w:szCs w:val="22"/>
        </w:rPr>
        <w:t xml:space="preserve">  </w:t>
      </w:r>
    </w:p>
    <w:p w14:paraId="6992123E" w14:textId="77777777" w:rsidR="00CA67C7" w:rsidRDefault="00CA67C7" w:rsidP="00CA67C7">
      <w:pPr>
        <w:numPr>
          <w:ilvl w:val="0"/>
          <w:numId w:val="7"/>
        </w:numPr>
        <w:tabs>
          <w:tab w:val="clear" w:pos="720"/>
          <w:tab w:val="num" w:pos="550"/>
        </w:tabs>
        <w:spacing w:after="80"/>
        <w:ind w:left="550" w:hanging="550"/>
      </w:pPr>
      <w:r>
        <w:t>School dining areas have sufficient space for students to sit and consume meals.</w:t>
      </w:r>
    </w:p>
    <w:p w14:paraId="23D2D182" w14:textId="77777777" w:rsidR="00CA67C7" w:rsidRDefault="00CA67C7" w:rsidP="00CA67C7">
      <w:pPr>
        <w:numPr>
          <w:ilvl w:val="0"/>
          <w:numId w:val="7"/>
        </w:numPr>
        <w:tabs>
          <w:tab w:val="clear" w:pos="720"/>
          <w:tab w:val="num" w:pos="550"/>
        </w:tabs>
        <w:spacing w:after="80"/>
        <w:ind w:left="550" w:hanging="550"/>
      </w:pPr>
      <w:r>
        <w:t xml:space="preserve">School dining areas are clean, safe and pleasant environments that reflect the value of the social aspects of eating. </w:t>
      </w:r>
    </w:p>
    <w:p w14:paraId="69BC1ACD" w14:textId="77777777" w:rsidR="00CA67C7" w:rsidRDefault="00CA67C7" w:rsidP="00CA67C7">
      <w:pPr>
        <w:numPr>
          <w:ilvl w:val="0"/>
          <w:numId w:val="7"/>
        </w:numPr>
        <w:tabs>
          <w:tab w:val="clear" w:pos="720"/>
          <w:tab w:val="num" w:pos="550"/>
        </w:tabs>
        <w:spacing w:after="80"/>
        <w:ind w:left="550" w:hanging="550"/>
      </w:pPr>
      <w:r>
        <w:t>Enough serving areas are provided to ensure student access to school meals with a minimum of wait time.</w:t>
      </w:r>
    </w:p>
    <w:p w14:paraId="705D1B9D" w14:textId="77777777" w:rsidR="00CA67C7" w:rsidRDefault="00CA67C7" w:rsidP="00CA67C7">
      <w:pPr>
        <w:numPr>
          <w:ilvl w:val="0"/>
          <w:numId w:val="7"/>
        </w:numPr>
        <w:tabs>
          <w:tab w:val="clear" w:pos="720"/>
          <w:tab w:val="num" w:pos="550"/>
        </w:tabs>
        <w:spacing w:after="80"/>
        <w:ind w:left="550" w:hanging="550"/>
      </w:pPr>
      <w:r>
        <w:t>Meal times are scheduled near the middle of the day.</w:t>
      </w:r>
    </w:p>
    <w:p w14:paraId="3EF93A84" w14:textId="77777777" w:rsidR="00CA67C7" w:rsidRDefault="00CA67C7" w:rsidP="00CA67C7">
      <w:pPr>
        <w:numPr>
          <w:ilvl w:val="0"/>
          <w:numId w:val="7"/>
        </w:numPr>
        <w:tabs>
          <w:tab w:val="clear" w:pos="720"/>
          <w:tab w:val="num" w:pos="550"/>
        </w:tabs>
        <w:spacing w:after="80"/>
        <w:ind w:left="550" w:hanging="550"/>
      </w:pPr>
      <w:r>
        <w:t>Students are given adequate time to enjoy eating healthy meals with friends.</w:t>
      </w:r>
    </w:p>
    <w:p w14:paraId="7A46A3C1" w14:textId="77777777" w:rsidR="00CA67C7" w:rsidRDefault="00CA67C7" w:rsidP="00CA67C7">
      <w:pPr>
        <w:numPr>
          <w:ilvl w:val="0"/>
          <w:numId w:val="7"/>
        </w:numPr>
        <w:tabs>
          <w:tab w:val="clear" w:pos="720"/>
          <w:tab w:val="num" w:pos="550"/>
        </w:tabs>
        <w:spacing w:after="80"/>
        <w:ind w:left="550" w:hanging="550"/>
      </w:pPr>
      <w:r>
        <w:t>Food or physical activity will be discouraged from using as a reward or punishment.</w:t>
      </w:r>
    </w:p>
    <w:p w14:paraId="03052019" w14:textId="77777777" w:rsidR="00CA67C7" w:rsidRDefault="00CA67C7" w:rsidP="006332D2">
      <w:pPr>
        <w:jc w:val="both"/>
        <w:rPr>
          <w:rFonts w:ascii="Arial" w:hAnsi="Arial" w:cs="Arial"/>
          <w:b/>
          <w:sz w:val="48"/>
          <w:szCs w:val="48"/>
          <w:u w:val="single"/>
        </w:rPr>
      </w:pPr>
      <w:r>
        <w:rPr>
          <w:rFonts w:ascii="Arial" w:hAnsi="Arial" w:cs="Arial"/>
          <w:sz w:val="22"/>
          <w:szCs w:val="22"/>
        </w:rPr>
        <w:t>.</w:t>
      </w:r>
    </w:p>
    <w:p w14:paraId="76AD11A8" w14:textId="77777777" w:rsidR="00C53B16" w:rsidRDefault="00C53B16">
      <w:pPr>
        <w:pStyle w:val="Heading3"/>
      </w:pPr>
    </w:p>
    <w:p w14:paraId="688B4B2C" w14:textId="77777777" w:rsidR="00CA67C7" w:rsidRDefault="00884596">
      <w:pPr>
        <w:pStyle w:val="Heading3"/>
      </w:pPr>
      <w:r>
        <w:t xml:space="preserve">5. </w:t>
      </w:r>
      <w:r w:rsidR="004A1770">
        <w:t xml:space="preserve">Policy Implementation, </w:t>
      </w:r>
      <w:r w:rsidR="00CA67C7">
        <w:t>Monitoring and Review</w:t>
      </w:r>
    </w:p>
    <w:p w14:paraId="42CFD28B" w14:textId="77777777" w:rsidR="00CA67C7" w:rsidRDefault="00CA67C7">
      <w:pPr>
        <w:jc w:val="both"/>
        <w:rPr>
          <w:rFonts w:ascii="Arial" w:hAnsi="Arial" w:cs="Arial"/>
          <w:b/>
          <w:sz w:val="28"/>
          <w:szCs w:val="28"/>
        </w:rPr>
      </w:pPr>
    </w:p>
    <w:p w14:paraId="39CCE621" w14:textId="77777777" w:rsidR="004A1770" w:rsidRPr="0064613B" w:rsidRDefault="004A1770" w:rsidP="00EC4CCB">
      <w:pPr>
        <w:jc w:val="both"/>
      </w:pPr>
      <w:r w:rsidRPr="0064613B">
        <w:rPr>
          <w:b/>
          <w:u w:val="single"/>
        </w:rPr>
        <w:t>Policy Implementation:</w:t>
      </w:r>
      <w:r w:rsidRPr="0064613B">
        <w:t xml:space="preserve"> The Director of School or designee will ensure compliance with nutrition and physical activity wellness policies. At the school level, the principal or </w:t>
      </w:r>
      <w:r w:rsidRPr="0064613B">
        <w:lastRenderedPageBreak/>
        <w:t xml:space="preserve">designee will ensure compliance with those policies and will report on the school’s compliance to the director of schools or designee.  </w:t>
      </w:r>
    </w:p>
    <w:p w14:paraId="04A54C58" w14:textId="77777777" w:rsidR="004A1770" w:rsidRPr="0064613B" w:rsidRDefault="004A1770" w:rsidP="004A1770">
      <w:pPr>
        <w:ind w:left="720"/>
      </w:pPr>
    </w:p>
    <w:p w14:paraId="546E82F7" w14:textId="77777777" w:rsidR="00CA67C7" w:rsidRPr="0064613B" w:rsidRDefault="00CA67C7">
      <w:pPr>
        <w:jc w:val="both"/>
        <w:rPr>
          <w:rFonts w:ascii="Arial" w:hAnsi="Arial" w:cs="Arial"/>
          <w:sz w:val="22"/>
          <w:szCs w:val="22"/>
        </w:rPr>
      </w:pPr>
      <w:r w:rsidRPr="0064613B">
        <w:rPr>
          <w:rFonts w:ascii="Arial" w:hAnsi="Arial" w:cs="Arial"/>
          <w:b/>
          <w:sz w:val="22"/>
          <w:szCs w:val="22"/>
          <w:u w:val="single"/>
        </w:rPr>
        <w:t>Monitoring</w:t>
      </w:r>
      <w:r w:rsidR="00EC4CCB" w:rsidRPr="0064613B">
        <w:rPr>
          <w:rFonts w:ascii="Arial" w:hAnsi="Arial" w:cs="Arial"/>
          <w:b/>
          <w:sz w:val="22"/>
          <w:szCs w:val="22"/>
        </w:rPr>
        <w:t xml:space="preserve">: </w:t>
      </w:r>
      <w:r w:rsidR="00EC4CCB" w:rsidRPr="0064613B">
        <w:rPr>
          <w:rFonts w:ascii="Arial" w:hAnsi="Arial" w:cs="Arial"/>
          <w:bCs/>
          <w:sz w:val="22"/>
          <w:szCs w:val="22"/>
        </w:rPr>
        <w:t>The</w:t>
      </w:r>
      <w:r w:rsidRPr="0064613B">
        <w:rPr>
          <w:rFonts w:ascii="Arial" w:hAnsi="Arial" w:cs="Arial"/>
          <w:sz w:val="22"/>
          <w:szCs w:val="22"/>
        </w:rPr>
        <w:t xml:space="preserve"> Rhea County Director of Schools</w:t>
      </w:r>
      <w:r w:rsidR="00265C2C" w:rsidRPr="0064613B">
        <w:rPr>
          <w:rFonts w:ascii="Arial" w:hAnsi="Arial" w:cs="Arial"/>
          <w:sz w:val="22"/>
          <w:szCs w:val="22"/>
        </w:rPr>
        <w:t xml:space="preserve"> or designee </w:t>
      </w:r>
      <w:r w:rsidRPr="0064613B">
        <w:rPr>
          <w:rFonts w:ascii="Arial" w:hAnsi="Arial" w:cs="Arial"/>
          <w:sz w:val="22"/>
          <w:szCs w:val="22"/>
        </w:rPr>
        <w:t>will ensure compliance with established district-wide nutrition and physical activity</w:t>
      </w:r>
      <w:r w:rsidR="00AB34FC" w:rsidRPr="0064613B">
        <w:rPr>
          <w:rFonts w:ascii="Arial" w:hAnsi="Arial" w:cs="Arial"/>
          <w:sz w:val="22"/>
          <w:szCs w:val="22"/>
        </w:rPr>
        <w:t>/</w:t>
      </w:r>
      <w:r w:rsidRPr="0064613B">
        <w:rPr>
          <w:rFonts w:ascii="Arial" w:hAnsi="Arial" w:cs="Arial"/>
          <w:sz w:val="22"/>
          <w:szCs w:val="22"/>
        </w:rPr>
        <w:t>wellness policies</w:t>
      </w:r>
      <w:r w:rsidR="002B0584" w:rsidRPr="0064613B">
        <w:rPr>
          <w:rFonts w:ascii="Arial" w:hAnsi="Arial" w:cs="Arial"/>
          <w:sz w:val="22"/>
          <w:szCs w:val="22"/>
        </w:rPr>
        <w:t xml:space="preserve"> and procedures</w:t>
      </w:r>
      <w:r w:rsidRPr="0064613B">
        <w:rPr>
          <w:rFonts w:ascii="Arial" w:hAnsi="Arial" w:cs="Arial"/>
          <w:sz w:val="22"/>
          <w:szCs w:val="22"/>
        </w:rPr>
        <w:t>. In each school, the principal or designee will ensure compliance with those policies in his/her school and will report on the school’s compliance to the school district superintendent or designee.</w:t>
      </w:r>
    </w:p>
    <w:p w14:paraId="2EA32402" w14:textId="77777777" w:rsidR="00CA67C7" w:rsidRPr="0064613B" w:rsidRDefault="00CA67C7">
      <w:pPr>
        <w:jc w:val="both"/>
        <w:rPr>
          <w:rFonts w:ascii="Arial" w:hAnsi="Arial" w:cs="Arial"/>
          <w:sz w:val="22"/>
          <w:szCs w:val="22"/>
        </w:rPr>
      </w:pPr>
    </w:p>
    <w:p w14:paraId="43A9383E" w14:textId="77777777" w:rsidR="00CA67C7" w:rsidRPr="0064613B" w:rsidRDefault="00CA67C7">
      <w:pPr>
        <w:jc w:val="both"/>
        <w:rPr>
          <w:rFonts w:ascii="Arial" w:hAnsi="Arial" w:cs="Arial"/>
          <w:sz w:val="22"/>
          <w:szCs w:val="22"/>
        </w:rPr>
      </w:pPr>
      <w:r w:rsidRPr="0064613B">
        <w:rPr>
          <w:rFonts w:ascii="Arial" w:hAnsi="Arial" w:cs="Arial"/>
          <w:sz w:val="22"/>
          <w:szCs w:val="22"/>
        </w:rPr>
        <w:t xml:space="preserve">School nutrition staff, at the school or district level, will ensure compliance with nutrition policies within school food service areas and will report on this matter to the school nutrition supervisor.  </w:t>
      </w:r>
    </w:p>
    <w:p w14:paraId="4DDF825B" w14:textId="77777777" w:rsidR="00CA67C7" w:rsidRPr="0064613B" w:rsidRDefault="00CA67C7">
      <w:pPr>
        <w:jc w:val="both"/>
        <w:rPr>
          <w:rFonts w:ascii="Arial" w:hAnsi="Arial" w:cs="Arial"/>
          <w:sz w:val="22"/>
          <w:szCs w:val="22"/>
        </w:rPr>
      </w:pPr>
    </w:p>
    <w:p w14:paraId="1298C31D" w14:textId="77777777" w:rsidR="00CA67C7" w:rsidRPr="0064613B" w:rsidRDefault="00CA67C7">
      <w:pPr>
        <w:jc w:val="both"/>
        <w:rPr>
          <w:rFonts w:ascii="Arial" w:hAnsi="Arial" w:cs="Arial"/>
          <w:color w:val="FF0000"/>
          <w:sz w:val="22"/>
          <w:szCs w:val="22"/>
        </w:rPr>
      </w:pPr>
      <w:r w:rsidRPr="0064613B">
        <w:rPr>
          <w:rFonts w:ascii="Arial" w:hAnsi="Arial" w:cs="Arial"/>
          <w:sz w:val="22"/>
          <w:szCs w:val="22"/>
        </w:rPr>
        <w:t>The DOS or designee will develop a</w:t>
      </w:r>
      <w:r w:rsidR="00372BF2" w:rsidRPr="0064613B">
        <w:rPr>
          <w:rFonts w:ascii="Arial" w:hAnsi="Arial" w:cs="Arial"/>
          <w:sz w:val="22"/>
          <w:szCs w:val="22"/>
        </w:rPr>
        <w:t xml:space="preserve">n assessment by school </w:t>
      </w:r>
      <w:r w:rsidRPr="0064613B">
        <w:rPr>
          <w:rFonts w:ascii="Arial" w:hAnsi="Arial" w:cs="Arial"/>
          <w:sz w:val="22"/>
          <w:szCs w:val="22"/>
        </w:rPr>
        <w:t>every three years on district-wide compliance with the district’s established nutrition and physical activity wellness policies</w:t>
      </w:r>
      <w:r w:rsidR="00372BF2" w:rsidRPr="0064613B">
        <w:rPr>
          <w:rFonts w:ascii="Arial" w:hAnsi="Arial" w:cs="Arial"/>
          <w:sz w:val="22"/>
          <w:szCs w:val="22"/>
        </w:rPr>
        <w:t>.</w:t>
      </w:r>
      <w:r w:rsidRPr="0064613B">
        <w:rPr>
          <w:rFonts w:ascii="Arial" w:hAnsi="Arial" w:cs="Arial"/>
          <w:sz w:val="22"/>
          <w:szCs w:val="22"/>
        </w:rPr>
        <w:t xml:space="preserve">  That report will be provided to the school board </w:t>
      </w:r>
      <w:r w:rsidR="00EC4CCB" w:rsidRPr="0064613B">
        <w:rPr>
          <w:rFonts w:ascii="Arial" w:hAnsi="Arial" w:cs="Arial"/>
          <w:sz w:val="22"/>
          <w:szCs w:val="22"/>
        </w:rPr>
        <w:t>and</w:t>
      </w:r>
      <w:r w:rsidRPr="0064613B">
        <w:rPr>
          <w:rFonts w:ascii="Arial" w:hAnsi="Arial" w:cs="Arial"/>
          <w:sz w:val="22"/>
          <w:szCs w:val="22"/>
        </w:rPr>
        <w:t xml:space="preserve"> distributed to all school health councils, parent/teacher organizations, school principals, and school health services personnel in the district</w:t>
      </w:r>
      <w:r w:rsidRPr="0064613B">
        <w:rPr>
          <w:rFonts w:ascii="Arial" w:hAnsi="Arial" w:cs="Arial"/>
          <w:color w:val="FF0000"/>
          <w:sz w:val="22"/>
          <w:szCs w:val="22"/>
        </w:rPr>
        <w:t>.</w:t>
      </w:r>
    </w:p>
    <w:p w14:paraId="0981F226" w14:textId="77777777" w:rsidR="00372BF2" w:rsidRPr="0064613B" w:rsidRDefault="00372BF2">
      <w:pPr>
        <w:jc w:val="both"/>
        <w:rPr>
          <w:rFonts w:ascii="Arial" w:hAnsi="Arial" w:cs="Arial"/>
          <w:color w:val="FF0000"/>
          <w:sz w:val="22"/>
          <w:szCs w:val="22"/>
        </w:rPr>
      </w:pPr>
    </w:p>
    <w:p w14:paraId="593361A3" w14:textId="77777777" w:rsidR="00372BF2" w:rsidRPr="0064613B" w:rsidRDefault="00372BF2">
      <w:pPr>
        <w:jc w:val="both"/>
        <w:rPr>
          <w:rFonts w:ascii="Arial" w:hAnsi="Arial" w:cs="Arial"/>
          <w:color w:val="FF0000"/>
          <w:sz w:val="22"/>
          <w:szCs w:val="22"/>
        </w:rPr>
      </w:pPr>
      <w:r w:rsidRPr="0064613B">
        <w:rPr>
          <w:rFonts w:ascii="Arial" w:hAnsi="Arial" w:cs="Arial"/>
          <w:sz w:val="22"/>
          <w:szCs w:val="22"/>
        </w:rPr>
        <w:t>The assessment will be repeated</w:t>
      </w:r>
      <w:r w:rsidR="00265C2C" w:rsidRPr="0064613B">
        <w:rPr>
          <w:rFonts w:ascii="Arial" w:hAnsi="Arial" w:cs="Arial"/>
          <w:sz w:val="22"/>
          <w:szCs w:val="22"/>
        </w:rPr>
        <w:t xml:space="preserve"> </w:t>
      </w:r>
      <w:r w:rsidRPr="0064613B">
        <w:rPr>
          <w:rFonts w:ascii="Arial" w:hAnsi="Arial" w:cs="Arial"/>
          <w:sz w:val="22"/>
          <w:szCs w:val="22"/>
        </w:rPr>
        <w:t>to review policy compliance, assess progress, and determine areas in need of improvement.  As part of that review, the school district will review our nutrition and physical activity policies; provision of an environment that supports healthy eating and physical activity; and nutrition and physical education policies and program elements.  The district, and individual schools within the district, will, as necessary, revise the wellness policies and develop work plans to facilitate their implementation</w:t>
      </w:r>
    </w:p>
    <w:p w14:paraId="23358F25" w14:textId="77777777" w:rsidR="00AB34FC" w:rsidRPr="0064613B" w:rsidRDefault="00AB34FC">
      <w:pPr>
        <w:jc w:val="both"/>
        <w:rPr>
          <w:rFonts w:ascii="Arial" w:hAnsi="Arial" w:cs="Arial"/>
          <w:color w:val="FF0000"/>
          <w:sz w:val="22"/>
          <w:szCs w:val="22"/>
        </w:rPr>
      </w:pPr>
    </w:p>
    <w:p w14:paraId="58C14B9E" w14:textId="77777777" w:rsidR="00AB34FC" w:rsidRPr="0064613B" w:rsidRDefault="00AB34FC">
      <w:pPr>
        <w:jc w:val="both"/>
        <w:rPr>
          <w:rFonts w:ascii="Arial" w:hAnsi="Arial" w:cs="Arial"/>
          <w:b/>
          <w:sz w:val="22"/>
          <w:szCs w:val="22"/>
          <w:u w:val="single"/>
        </w:rPr>
      </w:pPr>
    </w:p>
    <w:p w14:paraId="0A7EC9B0" w14:textId="77777777" w:rsidR="00CA67C7" w:rsidRPr="006A7EF6" w:rsidRDefault="00CA67C7">
      <w:pPr>
        <w:jc w:val="both"/>
        <w:rPr>
          <w:rFonts w:ascii="Arial" w:hAnsi="Arial" w:cs="Arial"/>
          <w:sz w:val="22"/>
          <w:szCs w:val="22"/>
        </w:rPr>
      </w:pPr>
      <w:r w:rsidRPr="0064613B">
        <w:rPr>
          <w:rFonts w:ascii="Arial" w:hAnsi="Arial" w:cs="Arial"/>
          <w:b/>
          <w:sz w:val="22"/>
          <w:szCs w:val="22"/>
          <w:u w:val="single"/>
        </w:rPr>
        <w:t>Policy Review</w:t>
      </w:r>
      <w:r w:rsidR="00EC4CCB" w:rsidRPr="0064613B">
        <w:rPr>
          <w:rFonts w:ascii="Arial" w:hAnsi="Arial" w:cs="Arial"/>
          <w:sz w:val="22"/>
          <w:szCs w:val="22"/>
        </w:rPr>
        <w:t>: To</w:t>
      </w:r>
      <w:r w:rsidRPr="0064613B">
        <w:rPr>
          <w:rFonts w:ascii="Arial" w:hAnsi="Arial" w:cs="Arial"/>
          <w:sz w:val="22"/>
          <w:szCs w:val="22"/>
        </w:rPr>
        <w:t xml:space="preserve"> help with the </w:t>
      </w:r>
      <w:r w:rsidR="0076118C" w:rsidRPr="0064613B">
        <w:rPr>
          <w:rFonts w:ascii="Arial" w:hAnsi="Arial" w:cs="Arial"/>
          <w:sz w:val="22"/>
          <w:szCs w:val="22"/>
        </w:rPr>
        <w:t>review of the Rhea County Wellness P</w:t>
      </w:r>
      <w:r w:rsidR="00CB7B13" w:rsidRPr="0064613B">
        <w:rPr>
          <w:rFonts w:ascii="Arial" w:hAnsi="Arial" w:cs="Arial"/>
          <w:sz w:val="22"/>
          <w:szCs w:val="22"/>
        </w:rPr>
        <w:t>o</w:t>
      </w:r>
      <w:r w:rsidR="0076118C" w:rsidRPr="0064613B">
        <w:rPr>
          <w:rFonts w:ascii="Arial" w:hAnsi="Arial" w:cs="Arial"/>
          <w:sz w:val="22"/>
          <w:szCs w:val="22"/>
        </w:rPr>
        <w:t>licy</w:t>
      </w:r>
      <w:r w:rsidR="00AB34FC" w:rsidRPr="0064613B">
        <w:rPr>
          <w:rFonts w:ascii="Arial" w:hAnsi="Arial" w:cs="Arial"/>
          <w:sz w:val="22"/>
          <w:szCs w:val="22"/>
        </w:rPr>
        <w:t>,</w:t>
      </w:r>
      <w:r w:rsidR="0076118C" w:rsidRPr="0064613B">
        <w:rPr>
          <w:rFonts w:ascii="Arial" w:hAnsi="Arial" w:cs="Arial"/>
          <w:sz w:val="22"/>
          <w:szCs w:val="22"/>
        </w:rPr>
        <w:t xml:space="preserve"> the School Health Index will be used to assess the school’s existing nutrition and physical activity environments and policies.  The results of this </w:t>
      </w:r>
      <w:r w:rsidR="00372BF2" w:rsidRPr="0064613B">
        <w:rPr>
          <w:rFonts w:ascii="Arial" w:hAnsi="Arial" w:cs="Arial"/>
          <w:sz w:val="22"/>
          <w:szCs w:val="22"/>
        </w:rPr>
        <w:t>School Health Index</w:t>
      </w:r>
      <w:r w:rsidR="0076118C" w:rsidRPr="0064613B">
        <w:rPr>
          <w:rFonts w:ascii="Arial" w:hAnsi="Arial" w:cs="Arial"/>
          <w:sz w:val="22"/>
          <w:szCs w:val="22"/>
        </w:rPr>
        <w:t xml:space="preserve"> will be used to identify and prioritize needs.</w:t>
      </w:r>
    </w:p>
    <w:p w14:paraId="3D0C1DE2" w14:textId="77777777" w:rsidR="00CA67C7" w:rsidRPr="006A7EF6" w:rsidRDefault="00CA67C7">
      <w:pPr>
        <w:jc w:val="both"/>
        <w:rPr>
          <w:rFonts w:ascii="Arial" w:hAnsi="Arial" w:cs="Arial"/>
          <w:sz w:val="22"/>
          <w:szCs w:val="22"/>
        </w:rPr>
      </w:pPr>
    </w:p>
    <w:p w14:paraId="14E342BE" w14:textId="77777777" w:rsidR="006A47F1" w:rsidRPr="006A7EF6" w:rsidRDefault="006A47F1" w:rsidP="006A47F1">
      <w:pPr>
        <w:ind w:left="720" w:hanging="720"/>
      </w:pPr>
    </w:p>
    <w:p w14:paraId="6D842C1E" w14:textId="77777777" w:rsidR="00806CFE" w:rsidRPr="006A7EF6" w:rsidRDefault="00884596" w:rsidP="00884596">
      <w:pPr>
        <w:ind w:left="1440"/>
        <w:rPr>
          <w:b/>
          <w:sz w:val="52"/>
          <w:szCs w:val="52"/>
          <w:u w:val="single"/>
        </w:rPr>
      </w:pPr>
      <w:r>
        <w:rPr>
          <w:b/>
          <w:sz w:val="52"/>
          <w:szCs w:val="52"/>
          <w:u w:val="single"/>
        </w:rPr>
        <w:t>6.</w:t>
      </w:r>
      <w:r w:rsidR="00806CFE" w:rsidRPr="006A7EF6">
        <w:rPr>
          <w:b/>
          <w:sz w:val="52"/>
          <w:szCs w:val="52"/>
          <w:u w:val="single"/>
        </w:rPr>
        <w:t>Public Notification</w:t>
      </w:r>
    </w:p>
    <w:p w14:paraId="029D647A" w14:textId="77777777" w:rsidR="00806CFE" w:rsidRPr="006A7EF6" w:rsidRDefault="00806CFE" w:rsidP="00BF242B">
      <w:pPr>
        <w:rPr>
          <w:b/>
          <w:sz w:val="36"/>
          <w:szCs w:val="36"/>
          <w:u w:val="single"/>
        </w:rPr>
      </w:pPr>
    </w:p>
    <w:p w14:paraId="6B244D3F" w14:textId="77777777" w:rsidR="00806CFE" w:rsidRPr="006A7EF6" w:rsidRDefault="00CB7B13" w:rsidP="00BF242B">
      <w:r w:rsidRPr="006A7EF6">
        <w:t>The public will be notified about the Rhea County School Wellness Policy on the Rhea County School</w:t>
      </w:r>
      <w:r w:rsidR="00AB34FC" w:rsidRPr="006A7EF6">
        <w:t>s’</w:t>
      </w:r>
      <w:r w:rsidRPr="006A7EF6">
        <w:t xml:space="preserve"> web-site at </w:t>
      </w:r>
      <w:hyperlink r:id="rId8" w:history="1">
        <w:r w:rsidRPr="006A7EF6">
          <w:rPr>
            <w:rStyle w:val="Hyperlink"/>
          </w:rPr>
          <w:t>www.rheacounty.org</w:t>
        </w:r>
      </w:hyperlink>
      <w:r w:rsidR="00AB34FC" w:rsidRPr="006A7EF6">
        <w:t xml:space="preserve"> as well as school menus.  It may </w:t>
      </w:r>
      <w:r w:rsidRPr="006A7EF6">
        <w:t xml:space="preserve">also </w:t>
      </w:r>
      <w:r w:rsidR="00AB34FC" w:rsidRPr="006A7EF6">
        <w:t xml:space="preserve">be </w:t>
      </w:r>
      <w:r w:rsidRPr="006A7EF6">
        <w:t xml:space="preserve">included in the back to school packet that is sent home with students at the beginning of each school year.  </w:t>
      </w:r>
      <w:r w:rsidR="00806CFE" w:rsidRPr="006A7EF6">
        <w:t xml:space="preserve">The Rhea County School System will inform and update the public about content included in the Wellness Policy as well as periodically give an assessment of the implementation and compliance with the Wellness Policy. </w:t>
      </w:r>
      <w:r w:rsidR="00235DA7" w:rsidRPr="006A7EF6">
        <w:t xml:space="preserve"> The notification will be made on the Rhea County School</w:t>
      </w:r>
      <w:r w:rsidR="00AB34FC" w:rsidRPr="006A7EF6">
        <w:t>s’</w:t>
      </w:r>
      <w:r w:rsidR="00235DA7" w:rsidRPr="006A7EF6">
        <w:t xml:space="preserve"> web-site at </w:t>
      </w:r>
      <w:hyperlink r:id="rId9" w:history="1">
        <w:r w:rsidR="00235DA7" w:rsidRPr="006A7EF6">
          <w:rPr>
            <w:rStyle w:val="Hyperlink"/>
          </w:rPr>
          <w:t>www.rheacounty.org</w:t>
        </w:r>
      </w:hyperlink>
      <w:r w:rsidR="00235DA7" w:rsidRPr="006A7EF6">
        <w:t>.</w:t>
      </w:r>
    </w:p>
    <w:p w14:paraId="6AB45B2E" w14:textId="77777777" w:rsidR="00235DA7" w:rsidRPr="006A7EF6" w:rsidRDefault="00235DA7" w:rsidP="00BF242B"/>
    <w:p w14:paraId="241AD6D8" w14:textId="77777777" w:rsidR="004A1770" w:rsidRPr="006A7EF6" w:rsidRDefault="004A1770" w:rsidP="00BF242B">
      <w:pPr>
        <w:rPr>
          <w:b/>
          <w:sz w:val="36"/>
          <w:szCs w:val="52"/>
        </w:rPr>
      </w:pPr>
    </w:p>
    <w:p w14:paraId="34B0DBDC" w14:textId="77777777" w:rsidR="00806CFE" w:rsidRPr="006A7EF6" w:rsidRDefault="00806CFE" w:rsidP="00BF242B">
      <w:pPr>
        <w:rPr>
          <w:b/>
          <w:sz w:val="32"/>
          <w:szCs w:val="52"/>
        </w:rPr>
      </w:pPr>
      <w:r w:rsidRPr="006A7EF6">
        <w:rPr>
          <w:b/>
          <w:sz w:val="32"/>
          <w:szCs w:val="52"/>
        </w:rPr>
        <w:t>Stakeholder Involvement and Participation</w:t>
      </w:r>
    </w:p>
    <w:p w14:paraId="7FEF5405" w14:textId="77777777" w:rsidR="001B2E49" w:rsidRPr="006A7EF6" w:rsidRDefault="001B2E49" w:rsidP="00BF242B">
      <w:pPr>
        <w:rPr>
          <w:b/>
          <w:sz w:val="32"/>
          <w:szCs w:val="52"/>
        </w:rPr>
      </w:pPr>
    </w:p>
    <w:p w14:paraId="1B774080" w14:textId="77777777" w:rsidR="00806CFE" w:rsidRDefault="00806CFE" w:rsidP="00BF242B">
      <w:r w:rsidRPr="006A7EF6">
        <w:t xml:space="preserve">The Rhea County School System will </w:t>
      </w:r>
      <w:r w:rsidR="007A79FF" w:rsidRPr="006A7EF6">
        <w:t>notify parents, PE teachers, school health professionals, school administrators, school board representatives and the general public of the opportunity to participate in the development, implementation, and periodic review and update of the local Wellness Policy. The notification will be posted on the Rhea County School</w:t>
      </w:r>
      <w:r w:rsidR="00AB34FC" w:rsidRPr="006A7EF6">
        <w:t>s’</w:t>
      </w:r>
      <w:r w:rsidR="007A79FF" w:rsidRPr="006A7EF6">
        <w:t xml:space="preserve"> web-site at </w:t>
      </w:r>
      <w:hyperlink r:id="rId10" w:history="1">
        <w:r w:rsidR="007A79FF" w:rsidRPr="006A7EF6">
          <w:rPr>
            <w:rStyle w:val="Hyperlink"/>
          </w:rPr>
          <w:t>www.rheacounty.org</w:t>
        </w:r>
      </w:hyperlink>
      <w:r w:rsidR="007A79FF" w:rsidRPr="006A7EF6">
        <w:t>.  Othe</w:t>
      </w:r>
      <w:r w:rsidR="00E240F9" w:rsidRPr="006A7EF6">
        <w:t>r efforts to notify</w:t>
      </w:r>
      <w:r w:rsidR="007A79FF" w:rsidRPr="006A7EF6">
        <w:t xml:space="preserve"> potenti</w:t>
      </w:r>
      <w:r w:rsidR="00E240F9" w:rsidRPr="006A7EF6">
        <w:t>al stakeholder will be done through</w:t>
      </w:r>
      <w:r w:rsidR="007A79FF" w:rsidRPr="006A7EF6">
        <w:t xml:space="preserve"> a district wide e-mail or on school menu</w:t>
      </w:r>
      <w:r w:rsidR="00E240F9" w:rsidRPr="006A7EF6">
        <w:t>s</w:t>
      </w:r>
      <w:r w:rsidR="007A79FF" w:rsidRPr="006A7EF6">
        <w:t>.</w:t>
      </w:r>
      <w:r w:rsidR="007A79FF">
        <w:t xml:space="preserve">    </w:t>
      </w:r>
    </w:p>
    <w:p w14:paraId="48F22B91" w14:textId="77777777" w:rsidR="00620F0F" w:rsidRDefault="00620F0F" w:rsidP="00BF242B"/>
    <w:p w14:paraId="0D7E34F1" w14:textId="77777777" w:rsidR="00884596" w:rsidRPr="005D282F" w:rsidRDefault="00884596" w:rsidP="00884596">
      <w:pPr>
        <w:numPr>
          <w:ilvl w:val="0"/>
          <w:numId w:val="7"/>
        </w:numPr>
        <w:rPr>
          <w:sz w:val="48"/>
          <w:szCs w:val="48"/>
        </w:rPr>
      </w:pPr>
      <w:r w:rsidRPr="005D282F">
        <w:rPr>
          <w:sz w:val="48"/>
          <w:szCs w:val="48"/>
        </w:rPr>
        <w:t>Policies for Food and Beverage Marketing</w:t>
      </w:r>
    </w:p>
    <w:p w14:paraId="3DC1BE2B" w14:textId="77777777" w:rsidR="00884596" w:rsidRPr="005D282F" w:rsidRDefault="00884596" w:rsidP="00884596"/>
    <w:p w14:paraId="4CA94F70" w14:textId="77777777" w:rsidR="00884596" w:rsidRPr="005D282F" w:rsidRDefault="00884596" w:rsidP="00884596">
      <w:pPr>
        <w:spacing w:line="300" w:lineRule="atLeast"/>
        <w:ind w:left="17"/>
        <w:rPr>
          <w:rFonts w:ascii="Arial" w:hAnsi="Arial" w:cs="Arial"/>
        </w:rPr>
      </w:pPr>
      <w:r w:rsidRPr="005D282F">
        <w:rPr>
          <w:rFonts w:ascii="Arial" w:hAnsi="Arial" w:cs="Arial"/>
        </w:rPr>
        <w:t xml:space="preserve">The </w:t>
      </w:r>
      <w:r w:rsidR="00681C8A">
        <w:rPr>
          <w:rFonts w:ascii="Arial" w:hAnsi="Arial" w:cs="Arial"/>
        </w:rPr>
        <w:t>D</w:t>
      </w:r>
      <w:r w:rsidR="00681C8A" w:rsidRPr="005D282F">
        <w:rPr>
          <w:rFonts w:ascii="Arial" w:hAnsi="Arial" w:cs="Arial"/>
        </w:rPr>
        <w:t>istrict</w:t>
      </w:r>
      <w:r w:rsidRPr="005D282F">
        <w:rPr>
          <w:rFonts w:ascii="Arial" w:hAnsi="Arial" w:cs="Arial"/>
        </w:rPr>
        <w:t xml:space="preserve"> 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and marketing for only those foods and beverages that are permitted to be sold on the school campus, consistent with the District’s wellness policy.</w:t>
      </w:r>
    </w:p>
    <w:p w14:paraId="16595109" w14:textId="77777777" w:rsidR="00884596" w:rsidRPr="005D282F" w:rsidRDefault="00884596" w:rsidP="00884596">
      <w:pPr>
        <w:spacing w:line="300" w:lineRule="atLeast"/>
        <w:ind w:left="17"/>
        <w:rPr>
          <w:rFonts w:ascii="Arial" w:hAnsi="Arial" w:cs="Arial"/>
        </w:rPr>
      </w:pPr>
    </w:p>
    <w:p w14:paraId="7B867579" w14:textId="77777777" w:rsidR="00884596" w:rsidRPr="005D282F" w:rsidRDefault="00884596" w:rsidP="00884596">
      <w:pPr>
        <w:spacing w:line="300" w:lineRule="atLeast"/>
        <w:ind w:left="17"/>
        <w:rPr>
          <w:rFonts w:ascii="Arial" w:hAnsi="Arial" w:cs="Arial"/>
        </w:rPr>
      </w:pPr>
      <w:r w:rsidRPr="005D282F">
        <w:rPr>
          <w:rFonts w:ascii="Arial" w:hAnsi="Arial" w:cs="Arial"/>
        </w:rPr>
        <w:t xml:space="preserve">Any foods and beverages marketed or promoted to students on the school campus* during the school day* will meet or exceed the USDA Smart Snacks in School nutrition standards </w:t>
      </w:r>
      <w:r w:rsidRPr="005D282F">
        <w:rPr>
          <w:rFonts w:ascii="Arial" w:hAnsi="Arial" w:cs="Arial"/>
          <w:i/>
        </w:rPr>
        <w:t>[or, if stronger, “state nutrition standards”]</w:t>
      </w:r>
      <w:r w:rsidRPr="005D282F">
        <w:rPr>
          <w:rFonts w:ascii="Arial" w:hAnsi="Arial" w:cs="Arial"/>
        </w:rPr>
        <w:t>, such that only those foods that comply with or exceed those nutrition standards are permitted to be marketed or promoted to students.</w:t>
      </w:r>
    </w:p>
    <w:p w14:paraId="70558D6D" w14:textId="77777777" w:rsidR="00884596" w:rsidRPr="005D282F" w:rsidRDefault="00884596" w:rsidP="00884596">
      <w:pPr>
        <w:spacing w:line="300" w:lineRule="atLeast"/>
        <w:ind w:left="17"/>
        <w:rPr>
          <w:rFonts w:ascii="Arial" w:hAnsi="Arial" w:cs="Arial"/>
        </w:rPr>
      </w:pPr>
    </w:p>
    <w:p w14:paraId="1D1F9326" w14:textId="77777777" w:rsidR="00884596" w:rsidRPr="005D282F" w:rsidRDefault="00884596" w:rsidP="00884596">
      <w:pPr>
        <w:spacing w:line="300" w:lineRule="atLeast"/>
        <w:ind w:left="17"/>
        <w:rPr>
          <w:rFonts w:ascii="Arial" w:hAnsi="Arial" w:cs="Arial"/>
          <w:b/>
        </w:rPr>
      </w:pPr>
      <w:r w:rsidRPr="005D282F">
        <w:rPr>
          <w:rFonts w:ascii="Arial" w:hAnsi="Arial" w:cs="Arial"/>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sidRPr="005D282F">
        <w:rPr>
          <w:rStyle w:val="EndnoteReference"/>
          <w:rFonts w:ascii="Arial" w:hAnsi="Arial" w:cs="Arial"/>
        </w:rPr>
        <w:endnoteReference w:id="1"/>
      </w:r>
      <w:r w:rsidRPr="005D282F">
        <w:rPr>
          <w:rFonts w:ascii="Arial" w:hAnsi="Arial" w:cs="Arial"/>
        </w:rPr>
        <w:t xml:space="preserve"> This term includes, but is not limited to the following:</w:t>
      </w:r>
    </w:p>
    <w:p w14:paraId="5F5CD8B8" w14:textId="77777777" w:rsidR="00884596" w:rsidRPr="005D282F" w:rsidRDefault="00884596" w:rsidP="00884596">
      <w:pPr>
        <w:rPr>
          <w:rFonts w:ascii="Arial" w:hAnsi="Arial" w:cs="Arial"/>
        </w:rPr>
      </w:pPr>
    </w:p>
    <w:p w14:paraId="07F2E25D" w14:textId="77777777" w:rsidR="00884596" w:rsidRPr="005D282F" w:rsidRDefault="00884596" w:rsidP="00884596">
      <w:pPr>
        <w:pStyle w:val="bullets"/>
        <w:numPr>
          <w:ilvl w:val="0"/>
          <w:numId w:val="15"/>
        </w:numPr>
        <w:tabs>
          <w:tab w:val="num" w:pos="360"/>
        </w:tabs>
        <w:spacing w:after="0"/>
        <w:ind w:left="360"/>
        <w:rPr>
          <w:rFonts w:ascii="Arial" w:hAnsi="Arial" w:cs="Arial"/>
        </w:rPr>
      </w:pPr>
      <w:r w:rsidRPr="005D282F">
        <w:rPr>
          <w:rFonts w:ascii="Arial" w:hAnsi="Arial" w:cs="Arial"/>
        </w:rPr>
        <w:t>Brand names, trademarks, logos or tags, except when placed on a physically present food or beverage product or its container.</w:t>
      </w:r>
    </w:p>
    <w:p w14:paraId="0BE2C342" w14:textId="77777777" w:rsidR="00884596" w:rsidRPr="005D282F" w:rsidRDefault="00884596" w:rsidP="00884596">
      <w:pPr>
        <w:pStyle w:val="bullets"/>
        <w:numPr>
          <w:ilvl w:val="0"/>
          <w:numId w:val="15"/>
        </w:numPr>
        <w:tabs>
          <w:tab w:val="num" w:pos="360"/>
        </w:tabs>
        <w:spacing w:after="0"/>
        <w:ind w:left="360"/>
        <w:rPr>
          <w:rFonts w:ascii="Arial" w:hAnsi="Arial" w:cs="Arial"/>
        </w:rPr>
      </w:pPr>
      <w:r w:rsidRPr="005D282F">
        <w:rPr>
          <w:rFonts w:ascii="Arial" w:hAnsi="Arial" w:cs="Arial"/>
        </w:rPr>
        <w:t>Displays, such as on vending machine exteriors</w:t>
      </w:r>
    </w:p>
    <w:p w14:paraId="15697AAB" w14:textId="77777777" w:rsidR="00884596" w:rsidRPr="005D282F" w:rsidRDefault="00884596" w:rsidP="00884596">
      <w:pPr>
        <w:pStyle w:val="bullets"/>
        <w:numPr>
          <w:ilvl w:val="0"/>
          <w:numId w:val="15"/>
        </w:numPr>
        <w:tabs>
          <w:tab w:val="num" w:pos="360"/>
        </w:tabs>
        <w:spacing w:after="0"/>
        <w:ind w:left="360"/>
        <w:rPr>
          <w:rFonts w:ascii="Arial" w:hAnsi="Arial" w:cs="Arial"/>
        </w:rPr>
      </w:pPr>
      <w:r w:rsidRPr="005D282F">
        <w:rPr>
          <w:rFonts w:ascii="Arial" w:hAnsi="Arial" w:cs="Arial"/>
        </w:rPr>
        <w:t xml:space="preserve">Corporate brand, logo, name or trademark on school equipment, such as marquees, message boards, scoreboards or backboards (Note: immediate </w:t>
      </w:r>
      <w:r w:rsidRPr="005D282F">
        <w:rPr>
          <w:rFonts w:ascii="Arial" w:hAnsi="Arial" w:cs="Arial"/>
        </w:rPr>
        <w:lastRenderedPageBreak/>
        <w:t>replacement of these items are not required; however, districts will replace or update scoreboards or other durable equipment when existing contracts are up for renewal or to the extent that is in financially possible over time so that items are in compliance with the marketing policy.)</w:t>
      </w:r>
    </w:p>
    <w:p w14:paraId="0A93B4BC" w14:textId="77777777" w:rsidR="00884596" w:rsidRPr="005D282F" w:rsidRDefault="00884596" w:rsidP="00884596">
      <w:pPr>
        <w:pStyle w:val="bullets"/>
        <w:numPr>
          <w:ilvl w:val="0"/>
          <w:numId w:val="15"/>
        </w:numPr>
        <w:tabs>
          <w:tab w:val="num" w:pos="360"/>
        </w:tabs>
        <w:spacing w:after="0"/>
        <w:ind w:left="360"/>
        <w:rPr>
          <w:rFonts w:ascii="Arial" w:hAnsi="Arial" w:cs="Arial"/>
        </w:rPr>
      </w:pPr>
      <w:r w:rsidRPr="005D282F">
        <w:rPr>
          <w:rFonts w:ascii="Arial" w:hAnsi="Arial" w:cs="Arial"/>
        </w:rPr>
        <w:t>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14:paraId="5F895621" w14:textId="77777777" w:rsidR="00884596" w:rsidRPr="005D282F" w:rsidRDefault="00884596" w:rsidP="00884596">
      <w:pPr>
        <w:pStyle w:val="bullets"/>
        <w:numPr>
          <w:ilvl w:val="0"/>
          <w:numId w:val="15"/>
        </w:numPr>
        <w:tabs>
          <w:tab w:val="num" w:pos="360"/>
        </w:tabs>
        <w:spacing w:after="0"/>
        <w:ind w:left="360"/>
        <w:rPr>
          <w:rFonts w:ascii="Arial" w:hAnsi="Arial" w:cs="Arial"/>
        </w:rPr>
      </w:pPr>
      <w:r w:rsidRPr="005D282F">
        <w:rPr>
          <w:rFonts w:ascii="Arial" w:hAnsi="Arial" w:cs="Arial"/>
        </w:rPr>
        <w:t>Advertisements in school publications or school mailings.</w:t>
      </w:r>
    </w:p>
    <w:p w14:paraId="32BA14EB" w14:textId="77777777" w:rsidR="00884596" w:rsidRPr="005D282F" w:rsidRDefault="00884596" w:rsidP="00884596">
      <w:pPr>
        <w:pStyle w:val="bullets"/>
        <w:numPr>
          <w:ilvl w:val="0"/>
          <w:numId w:val="15"/>
        </w:numPr>
        <w:tabs>
          <w:tab w:val="num" w:pos="360"/>
        </w:tabs>
        <w:spacing w:after="0"/>
        <w:ind w:left="360"/>
        <w:rPr>
          <w:rFonts w:ascii="Arial" w:hAnsi="Arial" w:cs="Arial"/>
        </w:rPr>
      </w:pPr>
      <w:r w:rsidRPr="005D282F">
        <w:rPr>
          <w:rFonts w:ascii="Arial" w:hAnsi="Arial" w:cs="Arial"/>
        </w:rPr>
        <w:t>Free product samples, taste tests or coupons of a product, or free samples displaying advertising of a product.</w:t>
      </w:r>
    </w:p>
    <w:p w14:paraId="27C1488D" w14:textId="77777777" w:rsidR="00884596" w:rsidRPr="005D282F" w:rsidRDefault="00884596" w:rsidP="00884596">
      <w:pPr>
        <w:pStyle w:val="bullets"/>
        <w:spacing w:after="0"/>
        <w:rPr>
          <w:rFonts w:ascii="Arial" w:hAnsi="Arial" w:cs="Arial"/>
        </w:rPr>
      </w:pPr>
    </w:p>
    <w:p w14:paraId="3D090025" w14:textId="77777777" w:rsidR="001E502B" w:rsidRDefault="00884596" w:rsidP="00884596">
      <w:pPr>
        <w:pStyle w:val="bullets"/>
        <w:spacing w:after="0"/>
        <w:rPr>
          <w:rFonts w:ascii="Arial" w:hAnsi="Arial" w:cs="Arial"/>
        </w:rPr>
      </w:pPr>
      <w:r w:rsidRPr="005D282F">
        <w:rPr>
          <w:rFonts w:ascii="Arial" w:hAnsi="Arial" w:cs="Arial"/>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1D576AC1" w14:textId="77777777" w:rsidR="001E502B" w:rsidRDefault="001E502B" w:rsidP="00884596">
      <w:pPr>
        <w:pStyle w:val="bullets"/>
        <w:spacing w:after="0"/>
        <w:rPr>
          <w:rFonts w:ascii="Arial" w:hAnsi="Arial" w:cs="Arial"/>
        </w:rPr>
      </w:pPr>
    </w:p>
    <w:sectPr w:rsidR="001E502B" w:rsidSect="0044775B">
      <w:footerReference w:type="even" r:id="rId11"/>
      <w:footerReference w:type="default" r:id="rId12"/>
      <w:headerReference w:type="first" r:id="rId13"/>
      <w:endnotePr>
        <w:numFmt w:val="decimal"/>
      </w:end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9C7D" w14:textId="77777777" w:rsidR="00AE2235" w:rsidRDefault="00AE2235">
      <w:r>
        <w:separator/>
      </w:r>
    </w:p>
  </w:endnote>
  <w:endnote w:type="continuationSeparator" w:id="0">
    <w:p w14:paraId="3877C07E" w14:textId="77777777" w:rsidR="00AE2235" w:rsidRDefault="00AE2235">
      <w:r>
        <w:continuationSeparator/>
      </w:r>
    </w:p>
  </w:endnote>
  <w:endnote w:id="1">
    <w:p w14:paraId="4967A6C1" w14:textId="77777777" w:rsidR="00F95154" w:rsidRPr="005D282F" w:rsidRDefault="00F95154" w:rsidP="00F95154">
      <w:pPr>
        <w:pStyle w:val="NormalWeb"/>
        <w:rPr>
          <w:rFonts w:ascii="Arial" w:hAnsi="Arial" w:cs="Arial"/>
          <w:color w:val="000000"/>
        </w:rPr>
      </w:pPr>
      <w:r w:rsidRPr="005D282F">
        <w:rPr>
          <w:rFonts w:ascii="Arial" w:hAnsi="Arial" w:cs="Arial"/>
          <w:color w:val="000000"/>
        </w:rPr>
        <w:t>USDA NONDISCRIMINATION STATEMENT</w:t>
      </w:r>
    </w:p>
    <w:p w14:paraId="2875293C" w14:textId="77777777" w:rsidR="00F95154" w:rsidRPr="005D282F" w:rsidRDefault="00F95154" w:rsidP="00F95154">
      <w:pPr>
        <w:pStyle w:val="NormalWeb"/>
        <w:rPr>
          <w:rFonts w:ascii="Arial" w:hAnsi="Arial" w:cs="Arial"/>
          <w:color w:val="000000"/>
        </w:rPr>
      </w:pPr>
      <w:r w:rsidRPr="005D282F">
        <w:rPr>
          <w:rFonts w:ascii="Arial" w:hAnsi="Arial" w:cs="Arial"/>
          <w:color w:val="00000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1BBA496" w14:textId="77777777" w:rsidR="00F95154" w:rsidRPr="005D282F" w:rsidRDefault="00F95154" w:rsidP="00F95154">
      <w:pPr>
        <w:pStyle w:val="NormalWeb"/>
        <w:rPr>
          <w:rFonts w:ascii="Arial" w:hAnsi="Arial" w:cs="Arial"/>
          <w:color w:val="000000"/>
        </w:rPr>
      </w:pPr>
      <w:r w:rsidRPr="005D282F">
        <w:rPr>
          <w:rFonts w:ascii="Arial" w:hAnsi="Arial" w:cs="Arial"/>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A5D467" w14:textId="77777777" w:rsidR="00F95154" w:rsidRPr="005D282F" w:rsidRDefault="00F95154" w:rsidP="00F95154">
      <w:pPr>
        <w:pStyle w:val="NormalWeb"/>
        <w:rPr>
          <w:rFonts w:ascii="Arial" w:hAnsi="Arial" w:cs="Arial"/>
          <w:color w:val="000000"/>
        </w:rPr>
      </w:pPr>
      <w:r w:rsidRPr="005D282F">
        <w:rPr>
          <w:rFonts w:ascii="Arial" w:hAnsi="Arial" w:cs="Arial"/>
          <w:color w:val="000000"/>
        </w:rPr>
        <w:t>To file a program discrimination complaint, a Complainant should complete a Form AD-3027, USDA Program Discrimination Complaint Form which can be obtained online at: https://www.usda.gov/sites/default/files/documents/ad-3027.pdf, from any USDA office, by calling (866) 632- 9992,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2D238F4" w14:textId="77777777" w:rsidR="00F95154" w:rsidRPr="005D282F" w:rsidRDefault="00F95154" w:rsidP="00F95154">
      <w:pPr>
        <w:pStyle w:val="NormalWeb"/>
        <w:rPr>
          <w:rFonts w:ascii="Arial" w:hAnsi="Arial" w:cs="Arial"/>
          <w:color w:val="000000"/>
        </w:rPr>
      </w:pPr>
      <w:r w:rsidRPr="005D282F">
        <w:rPr>
          <w:rFonts w:ascii="Arial" w:hAnsi="Arial" w:cs="Arial"/>
          <w:color w:val="000000"/>
        </w:rPr>
        <w:t>1. Mail: U.S. Department of Agriculture Office of the Assistant Secretary for Civil Rights 1400 Independence Avenue, SW Washington, D.C. 20250-9410; or2. Fax: (833) 256-1665 or (202) 690-7442; or 3. Email: program.intake@usda.gov.</w:t>
      </w:r>
    </w:p>
    <w:p w14:paraId="75DFB1B1" w14:textId="77777777" w:rsidR="00F95154" w:rsidRPr="005D282F" w:rsidRDefault="00F95154" w:rsidP="00F95154">
      <w:pPr>
        <w:pStyle w:val="NormalWeb"/>
        <w:rPr>
          <w:rFonts w:ascii="Arial" w:hAnsi="Arial" w:cs="Arial"/>
          <w:color w:val="000000"/>
        </w:rPr>
      </w:pPr>
      <w:r w:rsidRPr="005D282F">
        <w:rPr>
          <w:rFonts w:ascii="Arial" w:hAnsi="Arial" w:cs="Arial"/>
          <w:color w:val="000000"/>
        </w:rPr>
        <w:t>This institution is an equal opportunity provider.</w:t>
      </w:r>
    </w:p>
    <w:p w14:paraId="21B0D754" w14:textId="77777777" w:rsidR="002C1AAF" w:rsidRDefault="002C1AAF" w:rsidP="00884596">
      <w:pPr>
        <w:rPr>
          <w:rFonts w:ascii="Cambria" w:hAnsi="Cambria"/>
          <w:sz w:val="22"/>
          <w:szCs w:val="22"/>
        </w:rPr>
      </w:pPr>
    </w:p>
    <w:p w14:paraId="18416718" w14:textId="77777777" w:rsidR="002C1AAF" w:rsidRDefault="002C1AAF" w:rsidP="0088459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2F3A" w14:textId="77777777" w:rsidR="002C1AAF" w:rsidRDefault="002C1A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C7B84" w14:textId="77777777" w:rsidR="002C1AAF" w:rsidRDefault="002C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B201" w14:textId="77777777" w:rsidR="002C1AAF" w:rsidRDefault="002C1A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F7C">
      <w:rPr>
        <w:rStyle w:val="PageNumber"/>
        <w:noProof/>
      </w:rPr>
      <w:t>1</w:t>
    </w:r>
    <w:r>
      <w:rPr>
        <w:rStyle w:val="PageNumber"/>
      </w:rPr>
      <w:fldChar w:fldCharType="end"/>
    </w:r>
  </w:p>
  <w:p w14:paraId="61C18C14" w14:textId="77777777" w:rsidR="002C1AAF" w:rsidRDefault="002C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38B4" w14:textId="77777777" w:rsidR="00AE2235" w:rsidRDefault="00AE2235">
      <w:r>
        <w:separator/>
      </w:r>
    </w:p>
  </w:footnote>
  <w:footnote w:type="continuationSeparator" w:id="0">
    <w:p w14:paraId="4880F931" w14:textId="77777777" w:rsidR="00AE2235" w:rsidRDefault="00AE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4BA7" w14:textId="77777777" w:rsidR="002C1AAF" w:rsidRDefault="002C1A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C6E"/>
    <w:multiLevelType w:val="hybridMultilevel"/>
    <w:tmpl w:val="656C8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71429"/>
    <w:multiLevelType w:val="hybridMultilevel"/>
    <w:tmpl w:val="4828B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14AEF"/>
    <w:multiLevelType w:val="hybridMultilevel"/>
    <w:tmpl w:val="F0188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B3F88"/>
    <w:multiLevelType w:val="hybridMultilevel"/>
    <w:tmpl w:val="D7CA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F16A9"/>
    <w:multiLevelType w:val="hybridMultilevel"/>
    <w:tmpl w:val="135AC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A5F98"/>
    <w:multiLevelType w:val="hybridMultilevel"/>
    <w:tmpl w:val="9320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cs="Times New Roman" w:hint="default"/>
      </w:rPr>
    </w:lvl>
    <w:lvl w:ilvl="2" w:tplc="43546FAA">
      <w:start w:val="1"/>
      <w:numFmt w:val="bullet"/>
      <w:lvlText w:val=""/>
      <w:lvlJc w:val="left"/>
      <w:pPr>
        <w:tabs>
          <w:tab w:val="num" w:pos="1907"/>
        </w:tabs>
        <w:ind w:left="1907" w:hanging="360"/>
      </w:pPr>
      <w:rPr>
        <w:rFonts w:ascii="Wingdings" w:hAnsi="Wingdings" w:hint="default"/>
      </w:rPr>
    </w:lvl>
    <w:lvl w:ilvl="3" w:tplc="2DE27B22">
      <w:start w:val="1"/>
      <w:numFmt w:val="bullet"/>
      <w:lvlText w:val=""/>
      <w:lvlJc w:val="left"/>
      <w:pPr>
        <w:tabs>
          <w:tab w:val="num" w:pos="2627"/>
        </w:tabs>
        <w:ind w:left="2627" w:hanging="360"/>
      </w:pPr>
      <w:rPr>
        <w:rFonts w:ascii="Symbol" w:hAnsi="Symbol" w:hint="default"/>
      </w:rPr>
    </w:lvl>
    <w:lvl w:ilvl="4" w:tplc="36781CD6">
      <w:start w:val="1"/>
      <w:numFmt w:val="bullet"/>
      <w:lvlText w:val="o"/>
      <w:lvlJc w:val="left"/>
      <w:pPr>
        <w:tabs>
          <w:tab w:val="num" w:pos="3347"/>
        </w:tabs>
        <w:ind w:left="3347" w:hanging="360"/>
      </w:pPr>
      <w:rPr>
        <w:rFonts w:ascii="Courier New" w:hAnsi="Courier New" w:cs="Times New Roman" w:hint="default"/>
      </w:rPr>
    </w:lvl>
    <w:lvl w:ilvl="5" w:tplc="B2423F48">
      <w:start w:val="1"/>
      <w:numFmt w:val="bullet"/>
      <w:lvlText w:val=""/>
      <w:lvlJc w:val="left"/>
      <w:pPr>
        <w:tabs>
          <w:tab w:val="num" w:pos="4067"/>
        </w:tabs>
        <w:ind w:left="4067" w:hanging="360"/>
      </w:pPr>
      <w:rPr>
        <w:rFonts w:ascii="Wingdings" w:hAnsi="Wingdings" w:hint="default"/>
      </w:rPr>
    </w:lvl>
    <w:lvl w:ilvl="6" w:tplc="2598ABA4">
      <w:start w:val="1"/>
      <w:numFmt w:val="bullet"/>
      <w:lvlText w:val=""/>
      <w:lvlJc w:val="left"/>
      <w:pPr>
        <w:tabs>
          <w:tab w:val="num" w:pos="4787"/>
        </w:tabs>
        <w:ind w:left="4787" w:hanging="360"/>
      </w:pPr>
      <w:rPr>
        <w:rFonts w:ascii="Symbol" w:hAnsi="Symbol" w:hint="default"/>
      </w:rPr>
    </w:lvl>
    <w:lvl w:ilvl="7" w:tplc="6022785C">
      <w:start w:val="1"/>
      <w:numFmt w:val="bullet"/>
      <w:lvlText w:val="o"/>
      <w:lvlJc w:val="left"/>
      <w:pPr>
        <w:tabs>
          <w:tab w:val="num" w:pos="5507"/>
        </w:tabs>
        <w:ind w:left="5507" w:hanging="360"/>
      </w:pPr>
      <w:rPr>
        <w:rFonts w:ascii="Courier New" w:hAnsi="Courier New" w:cs="Times New Roman" w:hint="default"/>
      </w:rPr>
    </w:lvl>
    <w:lvl w:ilvl="8" w:tplc="E2D80516">
      <w:start w:val="1"/>
      <w:numFmt w:val="bullet"/>
      <w:lvlText w:val=""/>
      <w:lvlJc w:val="left"/>
      <w:pPr>
        <w:tabs>
          <w:tab w:val="num" w:pos="6227"/>
        </w:tabs>
        <w:ind w:left="6227" w:hanging="360"/>
      </w:pPr>
      <w:rPr>
        <w:rFonts w:ascii="Wingdings" w:hAnsi="Wingdings" w:hint="default"/>
      </w:rPr>
    </w:lvl>
  </w:abstractNum>
  <w:abstractNum w:abstractNumId="7" w15:restartNumberingAfterBreak="0">
    <w:nsid w:val="28335696"/>
    <w:multiLevelType w:val="hybridMultilevel"/>
    <w:tmpl w:val="868086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5580" w:hanging="360"/>
      </w:pPr>
      <w:rPr>
        <w:rFonts w:ascii="Courier New" w:hAnsi="Courier New" w:cs="Courier New" w:hint="default"/>
      </w:rPr>
    </w:lvl>
    <w:lvl w:ilvl="2" w:tplc="FFFFFFFF" w:tentative="1">
      <w:start w:val="1"/>
      <w:numFmt w:val="bullet"/>
      <w:lvlText w:val=""/>
      <w:lvlJc w:val="left"/>
      <w:pPr>
        <w:ind w:left="-486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1980" w:hanging="360"/>
      </w:pPr>
      <w:rPr>
        <w:rFonts w:ascii="Symbol" w:hAnsi="Symbol" w:hint="default"/>
      </w:rPr>
    </w:lvl>
    <w:lvl w:ilvl="7" w:tplc="FFFFFFFF" w:tentative="1">
      <w:start w:val="1"/>
      <w:numFmt w:val="bullet"/>
      <w:lvlText w:val="o"/>
      <w:lvlJc w:val="left"/>
      <w:pPr>
        <w:ind w:left="-1260" w:hanging="360"/>
      </w:pPr>
      <w:rPr>
        <w:rFonts w:ascii="Courier New" w:hAnsi="Courier New" w:cs="Courier New" w:hint="default"/>
      </w:rPr>
    </w:lvl>
    <w:lvl w:ilvl="8" w:tplc="FFFFFFFF" w:tentative="1">
      <w:start w:val="1"/>
      <w:numFmt w:val="bullet"/>
      <w:lvlText w:val=""/>
      <w:lvlJc w:val="left"/>
      <w:pPr>
        <w:ind w:left="-540" w:hanging="360"/>
      </w:pPr>
      <w:rPr>
        <w:rFonts w:ascii="Wingdings" w:hAnsi="Wingdings" w:hint="default"/>
      </w:rPr>
    </w:lvl>
  </w:abstractNum>
  <w:abstractNum w:abstractNumId="8" w15:restartNumberingAfterBreak="0">
    <w:nsid w:val="29D87C39"/>
    <w:multiLevelType w:val="hybridMultilevel"/>
    <w:tmpl w:val="D5441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A03264"/>
    <w:multiLevelType w:val="hybridMultilevel"/>
    <w:tmpl w:val="38FEB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67AAC"/>
    <w:multiLevelType w:val="hybridMultilevel"/>
    <w:tmpl w:val="E9202D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5C7CB5"/>
    <w:multiLevelType w:val="hybridMultilevel"/>
    <w:tmpl w:val="3B7A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36AAA"/>
    <w:multiLevelType w:val="multilevel"/>
    <w:tmpl w:val="533C8D84"/>
    <w:lvl w:ilvl="0">
      <w:start w:val="1"/>
      <w:numFmt w:val="bullet"/>
      <w:lvlText w:val=""/>
      <w:lvlJc w:val="left"/>
      <w:pPr>
        <w:ind w:left="3240" w:hanging="360"/>
      </w:pPr>
      <w:rPr>
        <w:rFonts w:ascii="Symbol" w:hAnsi="Symbol" w:hint="default"/>
        <w:strike w:val="0"/>
        <w:dstrike w:val="0"/>
        <w:u w:val="none"/>
        <w:effect w:val="none"/>
      </w:rPr>
    </w:lvl>
    <w:lvl w:ilvl="1">
      <w:start w:val="1"/>
      <w:numFmt w:val="bullet"/>
      <w:lvlText w:val="○"/>
      <w:lvlJc w:val="left"/>
      <w:pPr>
        <w:ind w:left="3960" w:hanging="360"/>
      </w:pPr>
      <w:rPr>
        <w:strike w:val="0"/>
        <w:dstrike w:val="0"/>
        <w:u w:val="none"/>
        <w:effect w:val="none"/>
      </w:rPr>
    </w:lvl>
    <w:lvl w:ilvl="2">
      <w:start w:val="1"/>
      <w:numFmt w:val="bullet"/>
      <w:lvlText w:val="■"/>
      <w:lvlJc w:val="left"/>
      <w:pPr>
        <w:ind w:left="4680" w:hanging="360"/>
      </w:pPr>
      <w:rPr>
        <w:strike w:val="0"/>
        <w:dstrike w:val="0"/>
        <w:u w:val="none"/>
        <w:effect w:val="none"/>
      </w:rPr>
    </w:lvl>
    <w:lvl w:ilvl="3">
      <w:start w:val="1"/>
      <w:numFmt w:val="bullet"/>
      <w:lvlText w:val="●"/>
      <w:lvlJc w:val="left"/>
      <w:pPr>
        <w:ind w:left="5400" w:hanging="360"/>
      </w:pPr>
      <w:rPr>
        <w:strike w:val="0"/>
        <w:dstrike w:val="0"/>
        <w:u w:val="none"/>
        <w:effect w:val="none"/>
      </w:rPr>
    </w:lvl>
    <w:lvl w:ilvl="4">
      <w:start w:val="1"/>
      <w:numFmt w:val="bullet"/>
      <w:lvlText w:val="○"/>
      <w:lvlJc w:val="left"/>
      <w:pPr>
        <w:ind w:left="6120" w:hanging="360"/>
      </w:pPr>
      <w:rPr>
        <w:strike w:val="0"/>
        <w:dstrike w:val="0"/>
        <w:u w:val="none"/>
        <w:effect w:val="none"/>
      </w:rPr>
    </w:lvl>
    <w:lvl w:ilvl="5">
      <w:start w:val="1"/>
      <w:numFmt w:val="bullet"/>
      <w:lvlText w:val="■"/>
      <w:lvlJc w:val="left"/>
      <w:pPr>
        <w:ind w:left="6840" w:hanging="360"/>
      </w:pPr>
      <w:rPr>
        <w:strike w:val="0"/>
        <w:dstrike w:val="0"/>
        <w:u w:val="none"/>
        <w:effect w:val="none"/>
      </w:rPr>
    </w:lvl>
    <w:lvl w:ilvl="6">
      <w:start w:val="1"/>
      <w:numFmt w:val="bullet"/>
      <w:lvlText w:val="●"/>
      <w:lvlJc w:val="left"/>
      <w:pPr>
        <w:ind w:left="7560" w:hanging="360"/>
      </w:pPr>
      <w:rPr>
        <w:strike w:val="0"/>
        <w:dstrike w:val="0"/>
        <w:u w:val="none"/>
        <w:effect w:val="none"/>
      </w:rPr>
    </w:lvl>
    <w:lvl w:ilvl="7">
      <w:start w:val="1"/>
      <w:numFmt w:val="bullet"/>
      <w:lvlText w:val="○"/>
      <w:lvlJc w:val="left"/>
      <w:pPr>
        <w:ind w:left="8280" w:hanging="360"/>
      </w:pPr>
      <w:rPr>
        <w:strike w:val="0"/>
        <w:dstrike w:val="0"/>
        <w:u w:val="none"/>
        <w:effect w:val="none"/>
      </w:rPr>
    </w:lvl>
    <w:lvl w:ilvl="8">
      <w:start w:val="1"/>
      <w:numFmt w:val="bullet"/>
      <w:lvlText w:val="■"/>
      <w:lvlJc w:val="left"/>
      <w:pPr>
        <w:ind w:left="9000" w:hanging="360"/>
      </w:pPr>
      <w:rPr>
        <w:strike w:val="0"/>
        <w:dstrike w:val="0"/>
        <w:u w:val="none"/>
        <w:effect w:val="none"/>
      </w:rPr>
    </w:lvl>
  </w:abstractNum>
  <w:abstractNum w:abstractNumId="13" w15:restartNumberingAfterBreak="0">
    <w:nsid w:val="38874F7F"/>
    <w:multiLevelType w:val="hybridMultilevel"/>
    <w:tmpl w:val="0764E9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225808"/>
    <w:multiLevelType w:val="hybridMultilevel"/>
    <w:tmpl w:val="7D28E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C71719"/>
    <w:multiLevelType w:val="hybridMultilevel"/>
    <w:tmpl w:val="A6A2454A"/>
    <w:lvl w:ilvl="0" w:tplc="F04C54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21559"/>
    <w:multiLevelType w:val="hybridMultilevel"/>
    <w:tmpl w:val="408CC1F6"/>
    <w:lvl w:ilvl="0" w:tplc="B15E0056">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1980" w:hanging="360"/>
      </w:pPr>
      <w:rPr>
        <w:rFonts w:ascii="Symbol" w:hAnsi="Symbol" w:hint="default"/>
      </w:rPr>
    </w:lvl>
    <w:lvl w:ilvl="7" w:tplc="04090003" w:tentative="1">
      <w:start w:val="1"/>
      <w:numFmt w:val="bullet"/>
      <w:lvlText w:val="o"/>
      <w:lvlJc w:val="left"/>
      <w:pPr>
        <w:ind w:left="-1260" w:hanging="360"/>
      </w:pPr>
      <w:rPr>
        <w:rFonts w:ascii="Courier New" w:hAnsi="Courier New" w:cs="Courier New" w:hint="default"/>
      </w:rPr>
    </w:lvl>
    <w:lvl w:ilvl="8" w:tplc="04090005" w:tentative="1">
      <w:start w:val="1"/>
      <w:numFmt w:val="bullet"/>
      <w:lvlText w:val=""/>
      <w:lvlJc w:val="left"/>
      <w:pPr>
        <w:ind w:left="-540" w:hanging="360"/>
      </w:pPr>
      <w:rPr>
        <w:rFonts w:ascii="Wingdings" w:hAnsi="Wingdings" w:hint="default"/>
      </w:rPr>
    </w:lvl>
  </w:abstractNum>
  <w:abstractNum w:abstractNumId="17" w15:restartNumberingAfterBreak="0">
    <w:nsid w:val="44D264E7"/>
    <w:multiLevelType w:val="hybridMultilevel"/>
    <w:tmpl w:val="9C76D5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5580" w:hanging="360"/>
      </w:pPr>
      <w:rPr>
        <w:rFonts w:ascii="Courier New" w:hAnsi="Courier New" w:cs="Courier New" w:hint="default"/>
      </w:rPr>
    </w:lvl>
    <w:lvl w:ilvl="2" w:tplc="04090001">
      <w:start w:val="1"/>
      <w:numFmt w:val="bullet"/>
      <w:lvlText w:val=""/>
      <w:lvlJc w:val="left"/>
      <w:pPr>
        <w:ind w:left="-4860" w:hanging="360"/>
      </w:pPr>
      <w:rPr>
        <w:rFonts w:ascii="Symbol" w:hAnsi="Symbol"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1980" w:hanging="360"/>
      </w:pPr>
      <w:rPr>
        <w:rFonts w:ascii="Symbol" w:hAnsi="Symbol" w:hint="default"/>
      </w:rPr>
    </w:lvl>
    <w:lvl w:ilvl="7" w:tplc="FFFFFFFF" w:tentative="1">
      <w:start w:val="1"/>
      <w:numFmt w:val="bullet"/>
      <w:lvlText w:val="o"/>
      <w:lvlJc w:val="left"/>
      <w:pPr>
        <w:ind w:left="-1260" w:hanging="360"/>
      </w:pPr>
      <w:rPr>
        <w:rFonts w:ascii="Courier New" w:hAnsi="Courier New" w:cs="Courier New" w:hint="default"/>
      </w:rPr>
    </w:lvl>
    <w:lvl w:ilvl="8" w:tplc="FFFFFFFF" w:tentative="1">
      <w:start w:val="1"/>
      <w:numFmt w:val="bullet"/>
      <w:lvlText w:val=""/>
      <w:lvlJc w:val="left"/>
      <w:pPr>
        <w:ind w:left="-540" w:hanging="360"/>
      </w:pPr>
      <w:rPr>
        <w:rFonts w:ascii="Wingdings" w:hAnsi="Wingdings" w:hint="default"/>
      </w:rPr>
    </w:lvl>
  </w:abstractNum>
  <w:abstractNum w:abstractNumId="18" w15:restartNumberingAfterBreak="0">
    <w:nsid w:val="48720871"/>
    <w:multiLevelType w:val="hybridMultilevel"/>
    <w:tmpl w:val="ED00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27970"/>
    <w:multiLevelType w:val="hybridMultilevel"/>
    <w:tmpl w:val="2FBC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E2BFB"/>
    <w:multiLevelType w:val="hybridMultilevel"/>
    <w:tmpl w:val="F89A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C4737"/>
    <w:multiLevelType w:val="hybridMultilevel"/>
    <w:tmpl w:val="8F4C0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C62C47"/>
    <w:multiLevelType w:val="hybridMultilevel"/>
    <w:tmpl w:val="D4DEDD9C"/>
    <w:lvl w:ilvl="0" w:tplc="0409000F">
      <w:start w:val="1"/>
      <w:numFmt w:val="decimal"/>
      <w:lvlText w:val="%1."/>
      <w:lvlJc w:val="left"/>
      <w:pPr>
        <w:tabs>
          <w:tab w:val="num" w:pos="720"/>
        </w:tabs>
        <w:ind w:left="720" w:hanging="360"/>
      </w:pPr>
      <w:rPr>
        <w:rFonts w:hint="default"/>
      </w:rPr>
    </w:lvl>
    <w:lvl w:ilvl="1" w:tplc="16D4163E">
      <w:start w:val="1"/>
      <w:numFmt w:val="bullet"/>
      <w:lvlText w:val=""/>
      <w:lvlJc w:val="left"/>
      <w:pPr>
        <w:tabs>
          <w:tab w:val="num" w:pos="1440"/>
        </w:tabs>
        <w:ind w:left="1440" w:hanging="360"/>
      </w:pPr>
      <w:rPr>
        <w:rFonts w:ascii="Webdings" w:hAnsi="Webdings" w:hint="default"/>
        <w:sz w:val="24"/>
        <w:szCs w:val="24"/>
      </w:rPr>
    </w:lvl>
    <w:lvl w:ilvl="2" w:tplc="DC4A7C9E" w:tentative="1">
      <w:start w:val="1"/>
      <w:numFmt w:val="bullet"/>
      <w:lvlText w:val=""/>
      <w:lvlJc w:val="left"/>
      <w:pPr>
        <w:tabs>
          <w:tab w:val="num" w:pos="2160"/>
        </w:tabs>
        <w:ind w:left="2160" w:hanging="360"/>
      </w:pPr>
      <w:rPr>
        <w:rFonts w:ascii="Wingdings" w:hAnsi="Wingdings" w:hint="default"/>
      </w:rPr>
    </w:lvl>
    <w:lvl w:ilvl="3" w:tplc="2DC088D6" w:tentative="1">
      <w:start w:val="1"/>
      <w:numFmt w:val="bullet"/>
      <w:lvlText w:val=""/>
      <w:lvlJc w:val="left"/>
      <w:pPr>
        <w:tabs>
          <w:tab w:val="num" w:pos="2880"/>
        </w:tabs>
        <w:ind w:left="2880" w:hanging="360"/>
      </w:pPr>
      <w:rPr>
        <w:rFonts w:ascii="Wingdings" w:hAnsi="Wingdings" w:hint="default"/>
      </w:rPr>
    </w:lvl>
    <w:lvl w:ilvl="4" w:tplc="E684EACC" w:tentative="1">
      <w:start w:val="1"/>
      <w:numFmt w:val="bullet"/>
      <w:lvlText w:val=""/>
      <w:lvlJc w:val="left"/>
      <w:pPr>
        <w:tabs>
          <w:tab w:val="num" w:pos="3600"/>
        </w:tabs>
        <w:ind w:left="3600" w:hanging="360"/>
      </w:pPr>
      <w:rPr>
        <w:rFonts w:ascii="Wingdings" w:hAnsi="Wingdings" w:hint="default"/>
      </w:rPr>
    </w:lvl>
    <w:lvl w:ilvl="5" w:tplc="4DE0040C" w:tentative="1">
      <w:start w:val="1"/>
      <w:numFmt w:val="bullet"/>
      <w:lvlText w:val=""/>
      <w:lvlJc w:val="left"/>
      <w:pPr>
        <w:tabs>
          <w:tab w:val="num" w:pos="4320"/>
        </w:tabs>
        <w:ind w:left="4320" w:hanging="360"/>
      </w:pPr>
      <w:rPr>
        <w:rFonts w:ascii="Wingdings" w:hAnsi="Wingdings" w:hint="default"/>
      </w:rPr>
    </w:lvl>
    <w:lvl w:ilvl="6" w:tplc="94B0975C" w:tentative="1">
      <w:start w:val="1"/>
      <w:numFmt w:val="bullet"/>
      <w:lvlText w:val=""/>
      <w:lvlJc w:val="left"/>
      <w:pPr>
        <w:tabs>
          <w:tab w:val="num" w:pos="5040"/>
        </w:tabs>
        <w:ind w:left="5040" w:hanging="360"/>
      </w:pPr>
      <w:rPr>
        <w:rFonts w:ascii="Wingdings" w:hAnsi="Wingdings" w:hint="default"/>
      </w:rPr>
    </w:lvl>
    <w:lvl w:ilvl="7" w:tplc="25E63EDE" w:tentative="1">
      <w:start w:val="1"/>
      <w:numFmt w:val="bullet"/>
      <w:lvlText w:val=""/>
      <w:lvlJc w:val="left"/>
      <w:pPr>
        <w:tabs>
          <w:tab w:val="num" w:pos="5760"/>
        </w:tabs>
        <w:ind w:left="5760" w:hanging="360"/>
      </w:pPr>
      <w:rPr>
        <w:rFonts w:ascii="Wingdings" w:hAnsi="Wingdings" w:hint="default"/>
      </w:rPr>
    </w:lvl>
    <w:lvl w:ilvl="8" w:tplc="25FCC0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F627C"/>
    <w:multiLevelType w:val="hybridMultilevel"/>
    <w:tmpl w:val="15E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470BE"/>
    <w:multiLevelType w:val="multilevel"/>
    <w:tmpl w:val="FB9635C2"/>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35E4E8A"/>
    <w:multiLevelType w:val="hybridMultilevel"/>
    <w:tmpl w:val="A04C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3A5FDD"/>
    <w:multiLevelType w:val="hybridMultilevel"/>
    <w:tmpl w:val="2F7ABD50"/>
    <w:lvl w:ilvl="0" w:tplc="CB56405A">
      <w:start w:val="6"/>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2D26E9"/>
    <w:multiLevelType w:val="hybridMultilevel"/>
    <w:tmpl w:val="0832D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07666"/>
    <w:multiLevelType w:val="hybridMultilevel"/>
    <w:tmpl w:val="89448E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46315774">
    <w:abstractNumId w:val="10"/>
  </w:num>
  <w:num w:numId="2" w16cid:durableId="525286956">
    <w:abstractNumId w:val="28"/>
  </w:num>
  <w:num w:numId="3" w16cid:durableId="1608927966">
    <w:abstractNumId w:val="9"/>
  </w:num>
  <w:num w:numId="4" w16cid:durableId="1770928007">
    <w:abstractNumId w:val="4"/>
  </w:num>
  <w:num w:numId="5" w16cid:durableId="1764641091">
    <w:abstractNumId w:val="3"/>
  </w:num>
  <w:num w:numId="6" w16cid:durableId="1183209498">
    <w:abstractNumId w:val="8"/>
  </w:num>
  <w:num w:numId="7" w16cid:durableId="754673456">
    <w:abstractNumId w:val="22"/>
  </w:num>
  <w:num w:numId="8" w16cid:durableId="1958829795">
    <w:abstractNumId w:val="27"/>
  </w:num>
  <w:num w:numId="9" w16cid:durableId="1986858322">
    <w:abstractNumId w:val="19"/>
  </w:num>
  <w:num w:numId="10" w16cid:durableId="890464190">
    <w:abstractNumId w:val="14"/>
  </w:num>
  <w:num w:numId="11" w16cid:durableId="1019039658">
    <w:abstractNumId w:val="25"/>
  </w:num>
  <w:num w:numId="12" w16cid:durableId="2049716304">
    <w:abstractNumId w:val="1"/>
  </w:num>
  <w:num w:numId="13" w16cid:durableId="398787715">
    <w:abstractNumId w:val="2"/>
  </w:num>
  <w:num w:numId="14" w16cid:durableId="1410270948">
    <w:abstractNumId w:val="26"/>
  </w:num>
  <w:num w:numId="15" w16cid:durableId="83696767">
    <w:abstractNumId w:val="6"/>
  </w:num>
  <w:num w:numId="16" w16cid:durableId="2071465274">
    <w:abstractNumId w:val="13"/>
  </w:num>
  <w:num w:numId="17" w16cid:durableId="252861061">
    <w:abstractNumId w:val="24"/>
  </w:num>
  <w:num w:numId="18" w16cid:durableId="1534074468">
    <w:abstractNumId w:val="12"/>
  </w:num>
  <w:num w:numId="19" w16cid:durableId="263194509">
    <w:abstractNumId w:val="11"/>
  </w:num>
  <w:num w:numId="20" w16cid:durableId="1660841637">
    <w:abstractNumId w:val="18"/>
  </w:num>
  <w:num w:numId="21" w16cid:durableId="295448993">
    <w:abstractNumId w:val="21"/>
  </w:num>
  <w:num w:numId="22" w16cid:durableId="895555624">
    <w:abstractNumId w:val="16"/>
  </w:num>
  <w:num w:numId="23" w16cid:durableId="1528981915">
    <w:abstractNumId w:val="7"/>
  </w:num>
  <w:num w:numId="24" w16cid:durableId="655381172">
    <w:abstractNumId w:val="0"/>
  </w:num>
  <w:num w:numId="25" w16cid:durableId="2034913406">
    <w:abstractNumId w:val="17"/>
  </w:num>
  <w:num w:numId="26" w16cid:durableId="763578028">
    <w:abstractNumId w:val="15"/>
  </w:num>
  <w:num w:numId="27" w16cid:durableId="1835030582">
    <w:abstractNumId w:val="20"/>
  </w:num>
  <w:num w:numId="28" w16cid:durableId="1389840420">
    <w:abstractNumId w:val="23"/>
  </w:num>
  <w:num w:numId="29" w16cid:durableId="16662080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38"/>
    <w:rsid w:val="000045B0"/>
    <w:rsid w:val="00060AFC"/>
    <w:rsid w:val="00065FC8"/>
    <w:rsid w:val="00070378"/>
    <w:rsid w:val="000942F9"/>
    <w:rsid w:val="000D4D8C"/>
    <w:rsid w:val="000E3660"/>
    <w:rsid w:val="000F65BD"/>
    <w:rsid w:val="0012336F"/>
    <w:rsid w:val="00127C8B"/>
    <w:rsid w:val="00131941"/>
    <w:rsid w:val="00135E3F"/>
    <w:rsid w:val="00154A7E"/>
    <w:rsid w:val="00157C5D"/>
    <w:rsid w:val="001748D7"/>
    <w:rsid w:val="00174E35"/>
    <w:rsid w:val="00181BA1"/>
    <w:rsid w:val="00183C8F"/>
    <w:rsid w:val="001B0DFD"/>
    <w:rsid w:val="001B2E49"/>
    <w:rsid w:val="001B3636"/>
    <w:rsid w:val="001D7D9B"/>
    <w:rsid w:val="001E502B"/>
    <w:rsid w:val="00234B28"/>
    <w:rsid w:val="00235DA7"/>
    <w:rsid w:val="00243D88"/>
    <w:rsid w:val="00265C2C"/>
    <w:rsid w:val="002706F4"/>
    <w:rsid w:val="0028448B"/>
    <w:rsid w:val="002A2B60"/>
    <w:rsid w:val="002A6C4C"/>
    <w:rsid w:val="002B0584"/>
    <w:rsid w:val="002B0AE8"/>
    <w:rsid w:val="002B69D0"/>
    <w:rsid w:val="002C1AAF"/>
    <w:rsid w:val="002C4F84"/>
    <w:rsid w:val="002F3140"/>
    <w:rsid w:val="00322F3B"/>
    <w:rsid w:val="00372BF2"/>
    <w:rsid w:val="003749EE"/>
    <w:rsid w:val="00381AE3"/>
    <w:rsid w:val="003B163B"/>
    <w:rsid w:val="003D5CD8"/>
    <w:rsid w:val="003E2F1B"/>
    <w:rsid w:val="003F283F"/>
    <w:rsid w:val="004106D2"/>
    <w:rsid w:val="00413C5F"/>
    <w:rsid w:val="00424071"/>
    <w:rsid w:val="004368C2"/>
    <w:rsid w:val="0044319F"/>
    <w:rsid w:val="0044775B"/>
    <w:rsid w:val="00451C98"/>
    <w:rsid w:val="0048450D"/>
    <w:rsid w:val="00490943"/>
    <w:rsid w:val="004A1770"/>
    <w:rsid w:val="004A55A0"/>
    <w:rsid w:val="004D30EE"/>
    <w:rsid w:val="004D3F29"/>
    <w:rsid w:val="004E753C"/>
    <w:rsid w:val="00503405"/>
    <w:rsid w:val="0053344C"/>
    <w:rsid w:val="005755EE"/>
    <w:rsid w:val="00583DDB"/>
    <w:rsid w:val="005A5319"/>
    <w:rsid w:val="005D282F"/>
    <w:rsid w:val="005D338C"/>
    <w:rsid w:val="005E7F7C"/>
    <w:rsid w:val="006022DA"/>
    <w:rsid w:val="006065BF"/>
    <w:rsid w:val="00620F0F"/>
    <w:rsid w:val="006332D2"/>
    <w:rsid w:val="0064613B"/>
    <w:rsid w:val="0067048C"/>
    <w:rsid w:val="00677467"/>
    <w:rsid w:val="00677C97"/>
    <w:rsid w:val="00681C8A"/>
    <w:rsid w:val="006A47F1"/>
    <w:rsid w:val="006A7EF6"/>
    <w:rsid w:val="006D5E97"/>
    <w:rsid w:val="006E00B1"/>
    <w:rsid w:val="006E5461"/>
    <w:rsid w:val="006F0302"/>
    <w:rsid w:val="00741BE2"/>
    <w:rsid w:val="007524F4"/>
    <w:rsid w:val="0076118C"/>
    <w:rsid w:val="00790963"/>
    <w:rsid w:val="00797E8D"/>
    <w:rsid w:val="007A79FF"/>
    <w:rsid w:val="007B2576"/>
    <w:rsid w:val="007B3E88"/>
    <w:rsid w:val="007B76DB"/>
    <w:rsid w:val="007C1399"/>
    <w:rsid w:val="007D38CF"/>
    <w:rsid w:val="00806CFE"/>
    <w:rsid w:val="00807E86"/>
    <w:rsid w:val="008459F0"/>
    <w:rsid w:val="0086019C"/>
    <w:rsid w:val="00883C63"/>
    <w:rsid w:val="00884596"/>
    <w:rsid w:val="00891056"/>
    <w:rsid w:val="00895B4A"/>
    <w:rsid w:val="008B4AFE"/>
    <w:rsid w:val="008B6371"/>
    <w:rsid w:val="008D4038"/>
    <w:rsid w:val="008F29FB"/>
    <w:rsid w:val="008F4C62"/>
    <w:rsid w:val="00925023"/>
    <w:rsid w:val="009266FF"/>
    <w:rsid w:val="00953758"/>
    <w:rsid w:val="0096419E"/>
    <w:rsid w:val="009844B4"/>
    <w:rsid w:val="00984BC3"/>
    <w:rsid w:val="0099242A"/>
    <w:rsid w:val="0099299D"/>
    <w:rsid w:val="009F3247"/>
    <w:rsid w:val="00A246B8"/>
    <w:rsid w:val="00AB34FC"/>
    <w:rsid w:val="00AE2235"/>
    <w:rsid w:val="00AE51A2"/>
    <w:rsid w:val="00B37EF2"/>
    <w:rsid w:val="00B758F2"/>
    <w:rsid w:val="00B8333B"/>
    <w:rsid w:val="00B91FFC"/>
    <w:rsid w:val="00B9371B"/>
    <w:rsid w:val="00BA6A01"/>
    <w:rsid w:val="00BB4C16"/>
    <w:rsid w:val="00BC477A"/>
    <w:rsid w:val="00BF242B"/>
    <w:rsid w:val="00BF3F1A"/>
    <w:rsid w:val="00BF415B"/>
    <w:rsid w:val="00C03BAE"/>
    <w:rsid w:val="00C50179"/>
    <w:rsid w:val="00C51F01"/>
    <w:rsid w:val="00C53B16"/>
    <w:rsid w:val="00C60877"/>
    <w:rsid w:val="00C64E96"/>
    <w:rsid w:val="00C807A6"/>
    <w:rsid w:val="00C87A0A"/>
    <w:rsid w:val="00C96DAD"/>
    <w:rsid w:val="00CA5611"/>
    <w:rsid w:val="00CA67C7"/>
    <w:rsid w:val="00CB7B13"/>
    <w:rsid w:val="00CD49DC"/>
    <w:rsid w:val="00CE119E"/>
    <w:rsid w:val="00CE14A6"/>
    <w:rsid w:val="00CE15EE"/>
    <w:rsid w:val="00CE593B"/>
    <w:rsid w:val="00D31353"/>
    <w:rsid w:val="00D65F27"/>
    <w:rsid w:val="00D80ADC"/>
    <w:rsid w:val="00E068C8"/>
    <w:rsid w:val="00E10441"/>
    <w:rsid w:val="00E240F9"/>
    <w:rsid w:val="00E65695"/>
    <w:rsid w:val="00E91449"/>
    <w:rsid w:val="00EA1C25"/>
    <w:rsid w:val="00EB03E1"/>
    <w:rsid w:val="00EC4CCB"/>
    <w:rsid w:val="00EF05BC"/>
    <w:rsid w:val="00F06A07"/>
    <w:rsid w:val="00F23A26"/>
    <w:rsid w:val="00F903DB"/>
    <w:rsid w:val="00F90949"/>
    <w:rsid w:val="00F9397F"/>
    <w:rsid w:val="00F95154"/>
    <w:rsid w:val="00FD55F1"/>
    <w:rsid w:val="00FF3F36"/>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80D6A3D"/>
  <w15:chartTrackingRefBased/>
  <w15:docId w15:val="{900D43AE-D1E8-4D27-BD57-87377861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sz w:val="28"/>
      <w:szCs w:val="28"/>
    </w:rPr>
  </w:style>
  <w:style w:type="paragraph" w:styleId="Heading3">
    <w:name w:val="heading 3"/>
    <w:basedOn w:val="Normal"/>
    <w:next w:val="Normal"/>
    <w:qFormat/>
    <w:pPr>
      <w:keepNext/>
      <w:outlineLvl w:val="2"/>
    </w:pPr>
    <w:rPr>
      <w:rFonts w:ascii="Arial" w:hAnsi="Arial" w:cs="Arial"/>
      <w:b/>
      <w:sz w:val="48"/>
      <w:szCs w:val="48"/>
      <w:u w:val="single"/>
    </w:rPr>
  </w:style>
  <w:style w:type="paragraph" w:styleId="Heading4">
    <w:name w:val="heading 4"/>
    <w:basedOn w:val="Normal"/>
    <w:next w:val="Normal"/>
    <w:qFormat/>
    <w:pPr>
      <w:keepNext/>
      <w:outlineLvl w:val="3"/>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uiPriority w:val="99"/>
    <w:semiHidden/>
    <w:rPr>
      <w:sz w:val="20"/>
      <w:szCs w:val="20"/>
    </w:rPr>
  </w:style>
  <w:style w:type="character" w:styleId="EndnoteReference">
    <w:name w:val="endnote reference"/>
    <w:uiPriority w:val="99"/>
    <w:semiHidden/>
    <w:rPr>
      <w:vertAlign w:val="superscript"/>
    </w:rPr>
  </w:style>
  <w:style w:type="paragraph" w:customStyle="1" w:styleId="Level1">
    <w:name w:val="Level 1"/>
    <w:pPr>
      <w:autoSpaceDE w:val="0"/>
      <w:autoSpaceDN w:val="0"/>
      <w:adjustRightInd w:val="0"/>
      <w:ind w:left="720"/>
    </w:pPr>
    <w:rPr>
      <w:sz w:val="24"/>
      <w:szCs w:val="24"/>
    </w:rPr>
  </w:style>
  <w:style w:type="character" w:styleId="Hyperlink">
    <w:name w:val="Hyperlink"/>
    <w:rPr>
      <w:color w:val="0000FF"/>
      <w:u w:val="single"/>
    </w:rPr>
  </w:style>
  <w:style w:type="paragraph" w:styleId="BodyText">
    <w:name w:val="Body Text"/>
    <w:basedOn w:val="Normal"/>
    <w:rPr>
      <w:b/>
      <w:bCs/>
    </w:rPr>
  </w:style>
  <w:style w:type="paragraph" w:styleId="FootnoteText">
    <w:name w:val="footnote text"/>
    <w:basedOn w:val="Normal"/>
    <w:semiHidden/>
    <w:rPr>
      <w:rFonts w:ascii="Bookman Old Style" w:hAnsi="Bookman Old Style"/>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rPr>
      <w:rFonts w:ascii="Arial" w:hAnsi="Arial" w:cs="Arial"/>
      <w:b/>
      <w:sz w:val="28"/>
      <w:szCs w:val="28"/>
      <w:u w:val="single"/>
    </w:rPr>
  </w:style>
  <w:style w:type="paragraph" w:styleId="BodyText3">
    <w:name w:val="Body Text 3"/>
    <w:basedOn w:val="Normal"/>
    <w:pPr>
      <w:jc w:val="both"/>
    </w:pPr>
    <w:rPr>
      <w:rFonts w:ascii="Arial" w:hAnsi="Arial" w:cs="Arial"/>
      <w:b/>
      <w:color w:val="000000"/>
      <w:sz w:val="28"/>
      <w:szCs w:val="28"/>
    </w:rPr>
  </w:style>
  <w:style w:type="paragraph" w:styleId="ListParagraph">
    <w:name w:val="List Paragraph"/>
    <w:basedOn w:val="Normal"/>
    <w:uiPriority w:val="34"/>
    <w:qFormat/>
    <w:rsid w:val="004A1770"/>
    <w:pPr>
      <w:ind w:left="720"/>
    </w:pPr>
  </w:style>
  <w:style w:type="character" w:customStyle="1" w:styleId="EndnoteTextChar">
    <w:name w:val="Endnote Text Char"/>
    <w:link w:val="EndnoteText"/>
    <w:uiPriority w:val="99"/>
    <w:semiHidden/>
    <w:rsid w:val="00884596"/>
  </w:style>
  <w:style w:type="paragraph" w:customStyle="1" w:styleId="bullets">
    <w:name w:val="bullets"/>
    <w:basedOn w:val="Normal"/>
    <w:link w:val="bulletsChar"/>
    <w:qFormat/>
    <w:rsid w:val="00884596"/>
    <w:pPr>
      <w:spacing w:after="240" w:line="288" w:lineRule="auto"/>
    </w:pPr>
  </w:style>
  <w:style w:type="character" w:styleId="FollowedHyperlink">
    <w:name w:val="FollowedHyperlink"/>
    <w:rsid w:val="00F95154"/>
    <w:rPr>
      <w:color w:val="96607D"/>
      <w:u w:val="single"/>
    </w:rPr>
  </w:style>
  <w:style w:type="paragraph" w:customStyle="1" w:styleId="Style1">
    <w:name w:val="Style1"/>
    <w:basedOn w:val="Normal"/>
    <w:link w:val="Style1Char"/>
    <w:qFormat/>
    <w:rsid w:val="002B69D0"/>
    <w:pPr>
      <w:numPr>
        <w:numId w:val="22"/>
      </w:numPr>
      <w:shd w:val="clear" w:color="auto" w:fill="FFFFFF"/>
      <w:tabs>
        <w:tab w:val="left" w:pos="7200"/>
        <w:tab w:val="left" w:pos="7380"/>
      </w:tabs>
      <w:spacing w:line="345" w:lineRule="auto"/>
    </w:pPr>
  </w:style>
  <w:style w:type="character" w:customStyle="1" w:styleId="Style1Char">
    <w:name w:val="Style1 Char"/>
    <w:link w:val="Style1"/>
    <w:rsid w:val="002B69D0"/>
    <w:rPr>
      <w:sz w:val="24"/>
      <w:szCs w:val="24"/>
      <w:shd w:val="clear" w:color="auto" w:fill="FFFFFF"/>
    </w:rPr>
  </w:style>
  <w:style w:type="paragraph" w:customStyle="1" w:styleId="Style2">
    <w:name w:val="Style2"/>
    <w:basedOn w:val="Normal"/>
    <w:link w:val="Style2Char"/>
    <w:qFormat/>
    <w:rsid w:val="00CD49DC"/>
    <w:pPr>
      <w:tabs>
        <w:tab w:val="left" w:pos="7200"/>
        <w:tab w:val="left" w:pos="7380"/>
      </w:tabs>
      <w:spacing w:line="256" w:lineRule="auto"/>
      <w:ind w:left="720"/>
      <w:jc w:val="both"/>
    </w:pPr>
  </w:style>
  <w:style w:type="character" w:customStyle="1" w:styleId="Style2Char">
    <w:name w:val="Style2 Char"/>
    <w:link w:val="Style2"/>
    <w:rsid w:val="00CD49DC"/>
    <w:rPr>
      <w:sz w:val="24"/>
      <w:szCs w:val="24"/>
    </w:rPr>
  </w:style>
  <w:style w:type="paragraph" w:customStyle="1" w:styleId="Style3">
    <w:name w:val="Style3"/>
    <w:basedOn w:val="bullets"/>
    <w:link w:val="Style3Char"/>
    <w:qFormat/>
    <w:rsid w:val="00CD49DC"/>
  </w:style>
  <w:style w:type="character" w:customStyle="1" w:styleId="bulletsChar">
    <w:name w:val="bullets Char"/>
    <w:link w:val="bullets"/>
    <w:rsid w:val="00CD49DC"/>
    <w:rPr>
      <w:sz w:val="24"/>
      <w:szCs w:val="24"/>
    </w:rPr>
  </w:style>
  <w:style w:type="character" w:customStyle="1" w:styleId="Style3Char">
    <w:name w:val="Style3 Char"/>
    <w:basedOn w:val="bulletsChar"/>
    <w:link w:val="Style3"/>
    <w:rsid w:val="00CD49DC"/>
    <w:rPr>
      <w:sz w:val="24"/>
      <w:szCs w:val="24"/>
    </w:rPr>
  </w:style>
  <w:style w:type="paragraph" w:customStyle="1" w:styleId="Style4">
    <w:name w:val="Style4"/>
    <w:basedOn w:val="bullets"/>
    <w:link w:val="Style4Char"/>
    <w:qFormat/>
    <w:rsid w:val="00CD49DC"/>
  </w:style>
  <w:style w:type="character" w:customStyle="1" w:styleId="Style4Char">
    <w:name w:val="Style4 Char"/>
    <w:basedOn w:val="bulletsChar"/>
    <w:link w:val="Style4"/>
    <w:rsid w:val="00CD49DC"/>
    <w:rPr>
      <w:sz w:val="24"/>
      <w:szCs w:val="24"/>
    </w:rPr>
  </w:style>
  <w:style w:type="paragraph" w:customStyle="1" w:styleId="Style5">
    <w:name w:val="Style5"/>
    <w:basedOn w:val="bullets"/>
    <w:link w:val="Style5Char"/>
    <w:qFormat/>
    <w:rsid w:val="00CD49DC"/>
  </w:style>
  <w:style w:type="character" w:customStyle="1" w:styleId="Style5Char">
    <w:name w:val="Style5 Char"/>
    <w:basedOn w:val="bulletsChar"/>
    <w:link w:val="Style5"/>
    <w:rsid w:val="00CD4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7074">
      <w:bodyDiv w:val="1"/>
      <w:marLeft w:val="0"/>
      <w:marRight w:val="0"/>
      <w:marTop w:val="0"/>
      <w:marBottom w:val="0"/>
      <w:divBdr>
        <w:top w:val="none" w:sz="0" w:space="0" w:color="auto"/>
        <w:left w:val="none" w:sz="0" w:space="0" w:color="auto"/>
        <w:bottom w:val="none" w:sz="0" w:space="0" w:color="auto"/>
        <w:right w:val="none" w:sz="0" w:space="0" w:color="auto"/>
      </w:divBdr>
      <w:divsChild>
        <w:div w:id="403190344">
          <w:marLeft w:val="0"/>
          <w:marRight w:val="0"/>
          <w:marTop w:val="0"/>
          <w:marBottom w:val="0"/>
          <w:divBdr>
            <w:top w:val="none" w:sz="0" w:space="0" w:color="auto"/>
            <w:left w:val="none" w:sz="0" w:space="0" w:color="auto"/>
            <w:bottom w:val="none" w:sz="0" w:space="0" w:color="auto"/>
            <w:right w:val="none" w:sz="0" w:space="0" w:color="auto"/>
          </w:divBdr>
          <w:divsChild>
            <w:div w:id="1138183481">
              <w:marLeft w:val="0"/>
              <w:marRight w:val="0"/>
              <w:marTop w:val="0"/>
              <w:marBottom w:val="0"/>
              <w:divBdr>
                <w:top w:val="none" w:sz="0" w:space="0" w:color="auto"/>
                <w:left w:val="none" w:sz="0" w:space="0" w:color="auto"/>
                <w:bottom w:val="none" w:sz="0" w:space="0" w:color="auto"/>
                <w:right w:val="none" w:sz="0" w:space="0" w:color="auto"/>
              </w:divBdr>
              <w:divsChild>
                <w:div w:id="6350684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4841482">
      <w:bodyDiv w:val="1"/>
      <w:marLeft w:val="0"/>
      <w:marRight w:val="0"/>
      <w:marTop w:val="0"/>
      <w:marBottom w:val="0"/>
      <w:divBdr>
        <w:top w:val="none" w:sz="0" w:space="0" w:color="auto"/>
        <w:left w:val="none" w:sz="0" w:space="0" w:color="auto"/>
        <w:bottom w:val="none" w:sz="0" w:space="0" w:color="auto"/>
        <w:right w:val="none" w:sz="0" w:space="0" w:color="auto"/>
      </w:divBdr>
    </w:div>
    <w:div w:id="869608798">
      <w:bodyDiv w:val="1"/>
      <w:marLeft w:val="0"/>
      <w:marRight w:val="0"/>
      <w:marTop w:val="0"/>
      <w:marBottom w:val="0"/>
      <w:divBdr>
        <w:top w:val="none" w:sz="0" w:space="0" w:color="auto"/>
        <w:left w:val="none" w:sz="0" w:space="0" w:color="auto"/>
        <w:bottom w:val="none" w:sz="0" w:space="0" w:color="auto"/>
        <w:right w:val="none" w:sz="0" w:space="0" w:color="auto"/>
      </w:divBdr>
      <w:divsChild>
        <w:div w:id="942300671">
          <w:marLeft w:val="0"/>
          <w:marRight w:val="0"/>
          <w:marTop w:val="0"/>
          <w:marBottom w:val="0"/>
          <w:divBdr>
            <w:top w:val="none" w:sz="0" w:space="0" w:color="auto"/>
            <w:left w:val="none" w:sz="0" w:space="0" w:color="auto"/>
            <w:bottom w:val="none" w:sz="0" w:space="0" w:color="auto"/>
            <w:right w:val="none" w:sz="0" w:space="0" w:color="auto"/>
          </w:divBdr>
          <w:divsChild>
            <w:div w:id="1153063016">
              <w:marLeft w:val="0"/>
              <w:marRight w:val="0"/>
              <w:marTop w:val="0"/>
              <w:marBottom w:val="0"/>
              <w:divBdr>
                <w:top w:val="none" w:sz="0" w:space="0" w:color="auto"/>
                <w:left w:val="none" w:sz="0" w:space="0" w:color="auto"/>
                <w:bottom w:val="none" w:sz="0" w:space="0" w:color="auto"/>
                <w:right w:val="none" w:sz="0" w:space="0" w:color="auto"/>
              </w:divBdr>
              <w:divsChild>
                <w:div w:id="316884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0142010">
      <w:bodyDiv w:val="1"/>
      <w:marLeft w:val="0"/>
      <w:marRight w:val="0"/>
      <w:marTop w:val="0"/>
      <w:marBottom w:val="0"/>
      <w:divBdr>
        <w:top w:val="none" w:sz="0" w:space="0" w:color="auto"/>
        <w:left w:val="none" w:sz="0" w:space="0" w:color="auto"/>
        <w:bottom w:val="none" w:sz="0" w:space="0" w:color="auto"/>
        <w:right w:val="none" w:sz="0" w:space="0" w:color="auto"/>
      </w:divBdr>
    </w:div>
    <w:div w:id="1573154550">
      <w:bodyDiv w:val="1"/>
      <w:marLeft w:val="0"/>
      <w:marRight w:val="0"/>
      <w:marTop w:val="0"/>
      <w:marBottom w:val="0"/>
      <w:divBdr>
        <w:top w:val="none" w:sz="0" w:space="0" w:color="auto"/>
        <w:left w:val="none" w:sz="0" w:space="0" w:color="auto"/>
        <w:bottom w:val="none" w:sz="0" w:space="0" w:color="auto"/>
        <w:right w:val="none" w:sz="0" w:space="0" w:color="auto"/>
      </w:divBdr>
      <w:divsChild>
        <w:div w:id="289626901">
          <w:marLeft w:val="0"/>
          <w:marRight w:val="0"/>
          <w:marTop w:val="0"/>
          <w:marBottom w:val="0"/>
          <w:divBdr>
            <w:top w:val="none" w:sz="0" w:space="0" w:color="auto"/>
            <w:left w:val="none" w:sz="0" w:space="0" w:color="auto"/>
            <w:bottom w:val="none" w:sz="0" w:space="0" w:color="auto"/>
            <w:right w:val="none" w:sz="0" w:space="0" w:color="auto"/>
          </w:divBdr>
          <w:divsChild>
            <w:div w:id="152449184">
              <w:marLeft w:val="0"/>
              <w:marRight w:val="0"/>
              <w:marTop w:val="0"/>
              <w:marBottom w:val="0"/>
              <w:divBdr>
                <w:top w:val="none" w:sz="0" w:space="0" w:color="auto"/>
                <w:left w:val="none" w:sz="0" w:space="0" w:color="auto"/>
                <w:bottom w:val="none" w:sz="0" w:space="0" w:color="auto"/>
                <w:right w:val="none" w:sz="0" w:space="0" w:color="auto"/>
              </w:divBdr>
              <w:divsChild>
                <w:div w:id="45233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13391654">
      <w:bodyDiv w:val="1"/>
      <w:marLeft w:val="0"/>
      <w:marRight w:val="0"/>
      <w:marTop w:val="0"/>
      <w:marBottom w:val="0"/>
      <w:divBdr>
        <w:top w:val="none" w:sz="0" w:space="0" w:color="auto"/>
        <w:left w:val="none" w:sz="0" w:space="0" w:color="auto"/>
        <w:bottom w:val="none" w:sz="0" w:space="0" w:color="auto"/>
        <w:right w:val="none" w:sz="0" w:space="0" w:color="auto"/>
      </w:divBdr>
      <w:divsChild>
        <w:div w:id="1193687641">
          <w:marLeft w:val="0"/>
          <w:marRight w:val="0"/>
          <w:marTop w:val="0"/>
          <w:marBottom w:val="0"/>
          <w:divBdr>
            <w:top w:val="none" w:sz="0" w:space="0" w:color="auto"/>
            <w:left w:val="none" w:sz="0" w:space="0" w:color="auto"/>
            <w:bottom w:val="none" w:sz="0" w:space="0" w:color="auto"/>
            <w:right w:val="none" w:sz="0" w:space="0" w:color="auto"/>
          </w:divBdr>
          <w:divsChild>
            <w:div w:id="24797339">
              <w:marLeft w:val="0"/>
              <w:marRight w:val="0"/>
              <w:marTop w:val="0"/>
              <w:marBottom w:val="0"/>
              <w:divBdr>
                <w:top w:val="none" w:sz="0" w:space="0" w:color="auto"/>
                <w:left w:val="none" w:sz="0" w:space="0" w:color="auto"/>
                <w:bottom w:val="none" w:sz="0" w:space="0" w:color="auto"/>
                <w:right w:val="none" w:sz="0" w:space="0" w:color="auto"/>
              </w:divBdr>
              <w:divsChild>
                <w:div w:id="633827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47310329">
      <w:bodyDiv w:val="1"/>
      <w:marLeft w:val="0"/>
      <w:marRight w:val="0"/>
      <w:marTop w:val="0"/>
      <w:marBottom w:val="0"/>
      <w:divBdr>
        <w:top w:val="none" w:sz="0" w:space="0" w:color="auto"/>
        <w:left w:val="none" w:sz="0" w:space="0" w:color="auto"/>
        <w:bottom w:val="none" w:sz="0" w:space="0" w:color="auto"/>
        <w:right w:val="none" w:sz="0" w:space="0" w:color="auto"/>
      </w:divBdr>
      <w:divsChild>
        <w:div w:id="1175728371">
          <w:marLeft w:val="0"/>
          <w:marRight w:val="0"/>
          <w:marTop w:val="0"/>
          <w:marBottom w:val="0"/>
          <w:divBdr>
            <w:top w:val="none" w:sz="0" w:space="0" w:color="auto"/>
            <w:left w:val="none" w:sz="0" w:space="0" w:color="auto"/>
            <w:bottom w:val="none" w:sz="0" w:space="0" w:color="auto"/>
            <w:right w:val="none" w:sz="0" w:space="0" w:color="auto"/>
          </w:divBdr>
          <w:divsChild>
            <w:div w:id="677850050">
              <w:marLeft w:val="0"/>
              <w:marRight w:val="0"/>
              <w:marTop w:val="0"/>
              <w:marBottom w:val="0"/>
              <w:divBdr>
                <w:top w:val="none" w:sz="0" w:space="0" w:color="auto"/>
                <w:left w:val="none" w:sz="0" w:space="0" w:color="auto"/>
                <w:bottom w:val="none" w:sz="0" w:space="0" w:color="auto"/>
                <w:right w:val="none" w:sz="0" w:space="0" w:color="auto"/>
              </w:divBdr>
              <w:divsChild>
                <w:div w:id="4347188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acounty.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heacounty.org" TargetMode="External"/><Relationship Id="rId4" Type="http://schemas.openxmlformats.org/officeDocument/2006/relationships/settings" Target="settings.xml"/><Relationship Id="rId9" Type="http://schemas.openxmlformats.org/officeDocument/2006/relationships/hyperlink" Target="http://www.rhea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55F1-C939-4E10-A6BE-A89876A4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SCHOOL HEALTH COUNCILS</vt:lpstr>
    </vt:vector>
  </TitlesOfParts>
  <Company>American Cancer Society</Company>
  <LinksUpToDate>false</LinksUpToDate>
  <CharactersWithSpaces>25320</CharactersWithSpaces>
  <SharedDoc>false</SharedDoc>
  <HLinks>
    <vt:vector size="18" baseType="variant">
      <vt:variant>
        <vt:i4>2949161</vt:i4>
      </vt:variant>
      <vt:variant>
        <vt:i4>6</vt:i4>
      </vt:variant>
      <vt:variant>
        <vt:i4>0</vt:i4>
      </vt:variant>
      <vt:variant>
        <vt:i4>5</vt:i4>
      </vt:variant>
      <vt:variant>
        <vt:lpwstr>http://www.rheacounty.org/</vt:lpwstr>
      </vt:variant>
      <vt:variant>
        <vt:lpwstr/>
      </vt:variant>
      <vt:variant>
        <vt:i4>2949161</vt:i4>
      </vt:variant>
      <vt:variant>
        <vt:i4>3</vt:i4>
      </vt:variant>
      <vt:variant>
        <vt:i4>0</vt:i4>
      </vt:variant>
      <vt:variant>
        <vt:i4>5</vt:i4>
      </vt:variant>
      <vt:variant>
        <vt:lpwstr>http://www.rheacounty.org/</vt:lpwstr>
      </vt:variant>
      <vt:variant>
        <vt:lpwstr/>
      </vt:variant>
      <vt:variant>
        <vt:i4>2949161</vt:i4>
      </vt:variant>
      <vt:variant>
        <vt:i4>0</vt:i4>
      </vt:variant>
      <vt:variant>
        <vt:i4>0</vt:i4>
      </vt:variant>
      <vt:variant>
        <vt:i4>5</vt:i4>
      </vt:variant>
      <vt:variant>
        <vt:lpwstr>http://www.rheacounty.org/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HEALTH COUNCILS</dc:title>
  <dc:subject/>
  <dc:creator>COE II</dc:creator>
  <cp:keywords/>
  <cp:lastModifiedBy>Deborah Blackmon</cp:lastModifiedBy>
  <cp:revision>2</cp:revision>
  <cp:lastPrinted>2025-02-18T15:41:00Z</cp:lastPrinted>
  <dcterms:created xsi:type="dcterms:W3CDTF">2025-02-27T18:04:00Z</dcterms:created>
  <dcterms:modified xsi:type="dcterms:W3CDTF">2025-02-27T18:04:00Z</dcterms:modified>
</cp:coreProperties>
</file>