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10080"/>
      </w:tblGrid>
      <w:tr w:rsidR="005D4363" w:rsidRPr="000D3326" w14:paraId="39EA7B30" w14:textId="77777777" w:rsidTr="00234F98">
        <w:trPr>
          <w:trHeight w:val="2880"/>
          <w:jc w:val="center"/>
        </w:trPr>
        <w:tc>
          <w:tcPr>
            <w:tcW w:w="0" w:type="auto"/>
          </w:tcPr>
          <w:p w14:paraId="44C71737" w14:textId="77777777" w:rsidR="005D4363" w:rsidRPr="000D3326" w:rsidRDefault="005D4363" w:rsidP="00234F98">
            <w:pPr>
              <w:pStyle w:val="NoSpacing"/>
              <w:rPr>
                <w:rFonts w:ascii="Cambria" w:eastAsiaTheme="majorEastAsia" w:hAnsi="Cambria" w:cstheme="majorBidi"/>
                <w:caps/>
              </w:rPr>
            </w:pPr>
          </w:p>
          <w:p w14:paraId="5F78A512" w14:textId="20E17FBF" w:rsidR="00C173AD" w:rsidRPr="000D3326" w:rsidRDefault="00C173AD" w:rsidP="00234F98">
            <w:pPr>
              <w:jc w:val="center"/>
              <w:rPr>
                <w:rFonts w:ascii="Cambria" w:hAnsi="Cambria"/>
                <w:noProof/>
              </w:rPr>
            </w:pPr>
          </w:p>
          <w:p w14:paraId="1A051009" w14:textId="487A5699" w:rsidR="005D4363" w:rsidRPr="000D3326" w:rsidRDefault="00FF0C0C" w:rsidP="00234F98">
            <w:pPr>
              <w:jc w:val="center"/>
              <w:rPr>
                <w:rFonts w:ascii="Cambria" w:hAnsi="Cambria"/>
                <w:noProof/>
              </w:rPr>
            </w:pPr>
            <w:r>
              <w:rPr>
                <w:rFonts w:ascii="Cambria" w:hAnsi="Cambria"/>
                <w:noProof/>
              </w:rPr>
              <w:drawing>
                <wp:inline distT="0" distB="0" distL="0" distR="0" wp14:anchorId="1858F683" wp14:editId="1EAF92BC">
                  <wp:extent cx="2423160" cy="108176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431652" cy="1085559"/>
                          </a:xfrm>
                          <a:prstGeom prst="rect">
                            <a:avLst/>
                          </a:prstGeom>
                        </pic:spPr>
                      </pic:pic>
                    </a:graphicData>
                  </a:graphic>
                </wp:inline>
              </w:drawing>
            </w:r>
            <w:r w:rsidR="001521DB">
              <w:rPr>
                <w:rFonts w:ascii="Cambria" w:hAnsi="Cambria"/>
                <w:noProof/>
              </w:rPr>
              <w:t xml:space="preserve">          </w:t>
            </w:r>
            <w:r w:rsidR="001521DB">
              <w:rPr>
                <w:rFonts w:ascii="Cambria" w:hAnsi="Cambria"/>
                <w:noProof/>
              </w:rPr>
              <w:drawing>
                <wp:inline distT="0" distB="0" distL="0" distR="0" wp14:anchorId="3EB62ED1" wp14:editId="1A7D303F">
                  <wp:extent cx="1590443" cy="1340157"/>
                  <wp:effectExtent l="0" t="0" r="0" b="0"/>
                  <wp:docPr id="159246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4609" name="Picture 1592460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2813" cy="1367433"/>
                          </a:xfrm>
                          <a:prstGeom prst="rect">
                            <a:avLst/>
                          </a:prstGeom>
                        </pic:spPr>
                      </pic:pic>
                    </a:graphicData>
                  </a:graphic>
                </wp:inline>
              </w:drawing>
            </w:r>
            <w:r w:rsidR="001521DB">
              <w:rPr>
                <w:rFonts w:ascii="Cambria" w:hAnsi="Cambria"/>
                <w:noProof/>
              </w:rPr>
              <w:t xml:space="preserve">          </w:t>
            </w:r>
            <w:r w:rsidR="001521DB" w:rsidRPr="000D3326">
              <w:rPr>
                <w:rFonts w:ascii="Cambria" w:hAnsi="Cambria"/>
                <w:noProof/>
              </w:rPr>
              <w:drawing>
                <wp:inline distT="0" distB="0" distL="0" distR="0" wp14:anchorId="0B3A7AEF" wp14:editId="7E0F6EE4">
                  <wp:extent cx="1327355" cy="12711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3321" cy="1334293"/>
                          </a:xfrm>
                          <a:prstGeom prst="rect">
                            <a:avLst/>
                          </a:prstGeom>
                          <a:noFill/>
                        </pic:spPr>
                      </pic:pic>
                    </a:graphicData>
                  </a:graphic>
                </wp:inline>
              </w:drawing>
            </w:r>
            <w:r w:rsidR="00877CAD" w:rsidRPr="000D3326">
              <w:rPr>
                <w:rFonts w:ascii="Cambria" w:hAnsi="Cambria"/>
                <w:noProof/>
              </w:rPr>
              <w:t xml:space="preserve">  </w:t>
            </w:r>
          </w:p>
          <w:p w14:paraId="24D27BF7" w14:textId="1AE08C29" w:rsidR="005E6032" w:rsidRPr="000D3326" w:rsidRDefault="005E6032" w:rsidP="007D5557">
            <w:pPr>
              <w:rPr>
                <w:rFonts w:ascii="Cambria" w:hAnsi="Cambria"/>
                <w:lang w:eastAsia="ja-JP"/>
              </w:rPr>
            </w:pPr>
          </w:p>
        </w:tc>
      </w:tr>
      <w:tr w:rsidR="005D4363" w:rsidRPr="00330E29" w14:paraId="43E2BEDF" w14:textId="77777777" w:rsidTr="00234F98">
        <w:trPr>
          <w:trHeight w:val="1440"/>
          <w:jc w:val="center"/>
        </w:trPr>
        <w:tc>
          <w:tcPr>
            <w:tcW w:w="0" w:type="auto"/>
            <w:tcBorders>
              <w:bottom w:val="single" w:sz="4" w:space="0" w:color="5B9BD5" w:themeColor="accent1"/>
            </w:tcBorders>
            <w:vAlign w:val="center"/>
          </w:tcPr>
          <w:p w14:paraId="7384ACB6" w14:textId="57B99202" w:rsidR="005D4363" w:rsidRPr="005E6032" w:rsidRDefault="005D4363" w:rsidP="00234F98">
            <w:pPr>
              <w:pStyle w:val="NoSpacing"/>
              <w:jc w:val="center"/>
              <w:rPr>
                <w:rFonts w:ascii="Lato Black" w:eastAsiaTheme="majorEastAsia" w:hAnsi="Lato Black" w:cstheme="minorHAnsi"/>
                <w:b/>
                <w:bCs/>
                <w:sz w:val="48"/>
                <w:szCs w:val="36"/>
              </w:rPr>
            </w:pPr>
            <w:r w:rsidRPr="005E6032">
              <w:rPr>
                <w:rFonts w:ascii="Lato Black" w:eastAsiaTheme="majorEastAsia" w:hAnsi="Lato Black" w:cstheme="minorHAnsi"/>
                <w:b/>
                <w:bCs/>
                <w:color w:val="FFFFFF" w:themeColor="background1"/>
                <w:sz w:val="48"/>
                <w:szCs w:val="36"/>
              </w:rPr>
              <w:t>21</w:t>
            </w:r>
            <w:r w:rsidRPr="005E6032">
              <w:rPr>
                <w:rFonts w:ascii="Lato Black" w:eastAsiaTheme="majorEastAsia" w:hAnsi="Lato Black" w:cstheme="minorHAnsi"/>
                <w:b/>
                <w:bCs/>
                <w:color w:val="FFFFFF" w:themeColor="background1"/>
                <w:sz w:val="48"/>
                <w:szCs w:val="36"/>
                <w:vertAlign w:val="superscript"/>
              </w:rPr>
              <w:t xml:space="preserve">st </w:t>
            </w:r>
            <w:r w:rsidRPr="005E6032">
              <w:rPr>
                <w:rFonts w:ascii="Lato Black" w:eastAsiaTheme="majorEastAsia" w:hAnsi="Lato Black" w:cstheme="minorHAnsi"/>
                <w:b/>
                <w:bCs/>
                <w:color w:val="FFFFFF" w:themeColor="background1"/>
                <w:sz w:val="48"/>
                <w:szCs w:val="36"/>
              </w:rPr>
              <w:t>Century Community Learning Centers Family Handbook</w:t>
            </w:r>
          </w:p>
        </w:tc>
      </w:tr>
      <w:tr w:rsidR="005D4363" w:rsidRPr="00330E29" w14:paraId="50DF8228" w14:textId="77777777" w:rsidTr="00234F98">
        <w:trPr>
          <w:trHeight w:val="720"/>
          <w:jc w:val="center"/>
        </w:trPr>
        <w:tc>
          <w:tcPr>
            <w:tcW w:w="0" w:type="auto"/>
            <w:tcBorders>
              <w:top w:val="single" w:sz="4" w:space="0" w:color="5B9BD5" w:themeColor="accent1"/>
            </w:tcBorders>
            <w:vAlign w:val="center"/>
          </w:tcPr>
          <w:p w14:paraId="6EAE8F60" w14:textId="05454C5E" w:rsidR="009F42B1" w:rsidRPr="005E6032" w:rsidRDefault="00F36532" w:rsidP="00234F98">
            <w:pPr>
              <w:pStyle w:val="NoSpacing"/>
              <w:jc w:val="center"/>
              <w:rPr>
                <w:ins w:id="0" w:author="Author"/>
                <w:rFonts w:ascii="Lato" w:eastAsiaTheme="majorEastAsia" w:hAnsi="Lato" w:cstheme="minorHAnsi"/>
                <w:b/>
                <w:bCs/>
                <w:sz w:val="44"/>
                <w:szCs w:val="44"/>
              </w:rPr>
            </w:pPr>
            <w:r w:rsidRPr="005E6032">
              <w:rPr>
                <w:rFonts w:ascii="Lato" w:eastAsiaTheme="majorEastAsia" w:hAnsi="Lato" w:cstheme="minorHAnsi"/>
                <w:b/>
                <w:bCs/>
                <w:sz w:val="44"/>
                <w:szCs w:val="44"/>
              </w:rPr>
              <w:t xml:space="preserve">STEM+ Outreach Academy at </w:t>
            </w:r>
          </w:p>
          <w:p w14:paraId="6CC15B7B" w14:textId="4D03F4EB" w:rsidR="005D4363" w:rsidRPr="005E6032" w:rsidRDefault="00FF0C0C" w:rsidP="00234F98">
            <w:pPr>
              <w:pStyle w:val="NoSpacing"/>
              <w:jc w:val="center"/>
              <w:rPr>
                <w:rFonts w:asciiTheme="minorHAnsi" w:eastAsiaTheme="majorEastAsia" w:hAnsiTheme="minorHAnsi" w:cstheme="minorHAnsi"/>
                <w:sz w:val="44"/>
                <w:szCs w:val="44"/>
              </w:rPr>
            </w:pPr>
            <w:r>
              <w:rPr>
                <w:rFonts w:ascii="Lato" w:eastAsiaTheme="majorEastAsia" w:hAnsi="Lato" w:cstheme="minorHAnsi"/>
                <w:b/>
                <w:bCs/>
                <w:sz w:val="44"/>
                <w:szCs w:val="44"/>
              </w:rPr>
              <w:t>Rio Grande</w:t>
            </w:r>
            <w:r w:rsidR="007D5557" w:rsidRPr="007D5557">
              <w:rPr>
                <w:rFonts w:ascii="Lato" w:eastAsiaTheme="majorEastAsia" w:hAnsi="Lato" w:cstheme="minorHAnsi"/>
                <w:b/>
                <w:bCs/>
                <w:sz w:val="44"/>
                <w:szCs w:val="44"/>
              </w:rPr>
              <w:t xml:space="preserve"> Elementary School</w:t>
            </w:r>
          </w:p>
        </w:tc>
      </w:tr>
      <w:tr w:rsidR="005D4363" w:rsidRPr="00330E29" w14:paraId="3E498EDF" w14:textId="77777777" w:rsidTr="005E6032">
        <w:trPr>
          <w:trHeight w:val="405"/>
          <w:jc w:val="center"/>
        </w:trPr>
        <w:tc>
          <w:tcPr>
            <w:tcW w:w="0" w:type="auto"/>
            <w:vAlign w:val="center"/>
          </w:tcPr>
          <w:p w14:paraId="299117C4" w14:textId="5097ABF9" w:rsidR="005D4363" w:rsidRPr="007516DF" w:rsidRDefault="005D4363" w:rsidP="00234F98">
            <w:pPr>
              <w:pStyle w:val="NoSpacing"/>
              <w:rPr>
                <w:rFonts w:ascii="Cambria" w:hAnsi="Cambria"/>
              </w:rPr>
            </w:pPr>
          </w:p>
        </w:tc>
      </w:tr>
      <w:tr w:rsidR="005D4363" w:rsidRPr="00330E29" w14:paraId="05233D50" w14:textId="77777777" w:rsidTr="00234F98">
        <w:trPr>
          <w:trHeight w:val="360"/>
          <w:jc w:val="center"/>
        </w:trPr>
        <w:tc>
          <w:tcPr>
            <w:tcW w:w="0" w:type="auto"/>
            <w:vAlign w:val="center"/>
          </w:tcPr>
          <w:p w14:paraId="485E01FD" w14:textId="2A7D36DA" w:rsidR="00E37C58" w:rsidRPr="007D5557" w:rsidRDefault="00E37C58" w:rsidP="00C14665">
            <w:pPr>
              <w:pStyle w:val="NoSpacing"/>
              <w:ind w:left="2864"/>
              <w:rPr>
                <w:rFonts w:ascii="Lato" w:hAnsi="Lato" w:cs="Times New Roman"/>
                <w:b/>
                <w:szCs w:val="24"/>
              </w:rPr>
            </w:pPr>
            <w:r w:rsidRPr="007D5557">
              <w:rPr>
                <w:rFonts w:ascii="Lato" w:hAnsi="Lato" w:cs="Times New Roman"/>
                <w:b/>
                <w:szCs w:val="24"/>
              </w:rPr>
              <w:t>Site Facilitator</w:t>
            </w:r>
          </w:p>
          <w:p w14:paraId="597F2F22" w14:textId="750BB759" w:rsidR="00E37C58" w:rsidRPr="007D5557" w:rsidRDefault="00E37C58" w:rsidP="00C14665">
            <w:pPr>
              <w:pStyle w:val="NoSpacing"/>
              <w:ind w:left="2864"/>
              <w:rPr>
                <w:rFonts w:ascii="Roboto" w:hAnsi="Roboto" w:cs="Times New Roman"/>
                <w:bCs/>
                <w:szCs w:val="24"/>
              </w:rPr>
            </w:pPr>
            <w:r w:rsidRPr="007D5557">
              <w:rPr>
                <w:rFonts w:ascii="Roboto" w:hAnsi="Roboto" w:cs="Times New Roman"/>
                <w:bCs/>
                <w:szCs w:val="24"/>
              </w:rPr>
              <w:t>Name:</w:t>
            </w:r>
            <w:r w:rsidR="003432EA" w:rsidRPr="007D5557">
              <w:rPr>
                <w:rFonts w:ascii="Roboto" w:hAnsi="Roboto" w:cs="Times New Roman"/>
                <w:bCs/>
                <w:szCs w:val="24"/>
              </w:rPr>
              <w:t xml:space="preserve"> </w:t>
            </w:r>
            <w:r w:rsidR="00FF0C0C">
              <w:rPr>
                <w:rFonts w:ascii="Roboto" w:hAnsi="Roboto" w:cs="Times New Roman"/>
                <w:bCs/>
                <w:szCs w:val="24"/>
              </w:rPr>
              <w:t>Amber Terrazas</w:t>
            </w:r>
          </w:p>
          <w:p w14:paraId="7F401E96" w14:textId="2BF602D7" w:rsidR="00E37C58" w:rsidRPr="007D5557" w:rsidRDefault="00E37C58" w:rsidP="00C14665">
            <w:pPr>
              <w:pStyle w:val="NoSpacing"/>
              <w:ind w:left="2864"/>
              <w:rPr>
                <w:rFonts w:ascii="Roboto" w:hAnsi="Roboto" w:cs="Times New Roman"/>
                <w:bCs/>
                <w:szCs w:val="24"/>
              </w:rPr>
            </w:pPr>
            <w:r w:rsidRPr="007D5557">
              <w:rPr>
                <w:rFonts w:ascii="Roboto" w:hAnsi="Roboto" w:cs="Times New Roman"/>
                <w:bCs/>
                <w:szCs w:val="24"/>
              </w:rPr>
              <w:t xml:space="preserve">Phone: </w:t>
            </w:r>
            <w:r w:rsidR="007D5557" w:rsidRPr="007D5557">
              <w:rPr>
                <w:rFonts w:ascii="Roboto" w:hAnsi="Roboto" w:cs="Times New Roman"/>
                <w:bCs/>
                <w:szCs w:val="24"/>
              </w:rPr>
              <w:t>575-</w:t>
            </w:r>
            <w:r w:rsidR="00FF0C0C">
              <w:rPr>
                <w:rFonts w:ascii="Roboto" w:hAnsi="Roboto" w:cs="Times New Roman"/>
                <w:bCs/>
                <w:szCs w:val="24"/>
              </w:rPr>
              <w:t>267-8260</w:t>
            </w:r>
          </w:p>
          <w:p w14:paraId="59E26EA1" w14:textId="6F8654B6" w:rsidR="00E37C58" w:rsidRDefault="00E37C58" w:rsidP="00C14665">
            <w:pPr>
              <w:pStyle w:val="NoSpacing"/>
              <w:ind w:left="2864"/>
              <w:rPr>
                <w:rFonts w:ascii="Roboto" w:hAnsi="Roboto" w:cs="Times New Roman"/>
                <w:bCs/>
                <w:szCs w:val="24"/>
              </w:rPr>
            </w:pPr>
            <w:r w:rsidRPr="007D5557">
              <w:rPr>
                <w:rFonts w:ascii="Roboto" w:hAnsi="Roboto" w:cs="Times New Roman"/>
                <w:bCs/>
                <w:szCs w:val="24"/>
              </w:rPr>
              <w:t xml:space="preserve">Email: </w:t>
            </w:r>
            <w:hyperlink r:id="rId10" w:history="1">
              <w:r w:rsidR="00FF0C0C" w:rsidRPr="001F486D">
                <w:rPr>
                  <w:rStyle w:val="Hyperlink"/>
                  <w:rFonts w:ascii="Roboto" w:hAnsi="Roboto" w:cs="Times New Roman"/>
                  <w:bCs/>
                  <w:szCs w:val="24"/>
                </w:rPr>
                <w:t>aterrazas@hatchschools.net</w:t>
              </w:r>
            </w:hyperlink>
          </w:p>
          <w:p w14:paraId="60560F73" w14:textId="71456915" w:rsidR="00E37C58" w:rsidRPr="007D5557" w:rsidRDefault="00E37C58" w:rsidP="00C14665">
            <w:pPr>
              <w:pStyle w:val="NoSpacing"/>
              <w:ind w:left="2864"/>
              <w:rPr>
                <w:rFonts w:ascii="Cambria" w:hAnsi="Cambria" w:cs="Times New Roman"/>
                <w:bCs/>
                <w:szCs w:val="24"/>
              </w:rPr>
            </w:pPr>
          </w:p>
          <w:p w14:paraId="1DB84796" w14:textId="0EFFA65A" w:rsidR="00E37C58" w:rsidRPr="007D5557" w:rsidRDefault="00E37C58" w:rsidP="00C14665">
            <w:pPr>
              <w:pStyle w:val="NoSpacing"/>
              <w:ind w:left="2864"/>
              <w:rPr>
                <w:rFonts w:ascii="Lato" w:hAnsi="Lato" w:cs="Times New Roman"/>
                <w:b/>
                <w:szCs w:val="24"/>
              </w:rPr>
            </w:pPr>
            <w:r w:rsidRPr="007D5557">
              <w:rPr>
                <w:rFonts w:ascii="Lato" w:hAnsi="Lato" w:cs="Times New Roman"/>
                <w:b/>
                <w:szCs w:val="24"/>
              </w:rPr>
              <w:t>Campus Principal</w:t>
            </w:r>
          </w:p>
          <w:p w14:paraId="419F13A5" w14:textId="73E8649B" w:rsidR="00E37C58" w:rsidRPr="007D5557" w:rsidRDefault="00E37C58" w:rsidP="00C14665">
            <w:pPr>
              <w:pStyle w:val="NoSpacing"/>
              <w:ind w:left="2864"/>
              <w:rPr>
                <w:rFonts w:ascii="Roboto" w:hAnsi="Roboto" w:cs="Times New Roman"/>
                <w:bCs/>
                <w:szCs w:val="24"/>
              </w:rPr>
            </w:pPr>
            <w:r w:rsidRPr="007D5557">
              <w:rPr>
                <w:rFonts w:ascii="Roboto" w:hAnsi="Roboto" w:cs="Times New Roman"/>
                <w:bCs/>
                <w:szCs w:val="24"/>
              </w:rPr>
              <w:t xml:space="preserve">Name: </w:t>
            </w:r>
            <w:r w:rsidR="00FF0C0C">
              <w:rPr>
                <w:rFonts w:ascii="Roboto" w:hAnsi="Roboto" w:cs="Times New Roman"/>
                <w:bCs/>
                <w:szCs w:val="24"/>
              </w:rPr>
              <w:t>Octavio Casillas</w:t>
            </w:r>
          </w:p>
          <w:p w14:paraId="0EC165BB" w14:textId="780B1C8F" w:rsidR="00E37C58" w:rsidRPr="007D5557" w:rsidRDefault="00E37C58" w:rsidP="00C14665">
            <w:pPr>
              <w:pStyle w:val="NoSpacing"/>
              <w:ind w:left="2864"/>
              <w:rPr>
                <w:rFonts w:ascii="Roboto" w:hAnsi="Roboto" w:cs="Times New Roman"/>
                <w:bCs/>
                <w:szCs w:val="24"/>
              </w:rPr>
            </w:pPr>
            <w:r w:rsidRPr="007D5557">
              <w:rPr>
                <w:rFonts w:ascii="Roboto" w:hAnsi="Roboto" w:cs="Times New Roman"/>
                <w:bCs/>
                <w:szCs w:val="24"/>
              </w:rPr>
              <w:t>Phone:</w:t>
            </w:r>
            <w:r w:rsidR="007D5557" w:rsidRPr="007D5557">
              <w:rPr>
                <w:rFonts w:ascii="Roboto" w:hAnsi="Roboto" w:cs="Times New Roman"/>
                <w:bCs/>
                <w:szCs w:val="24"/>
              </w:rPr>
              <w:t xml:space="preserve"> 575-</w:t>
            </w:r>
            <w:r w:rsidR="00FF0C0C">
              <w:rPr>
                <w:rFonts w:ascii="Roboto" w:hAnsi="Roboto" w:cs="Times New Roman"/>
                <w:bCs/>
                <w:szCs w:val="24"/>
              </w:rPr>
              <w:t>267-8260</w:t>
            </w:r>
          </w:p>
          <w:p w14:paraId="4BD296BE" w14:textId="4FF70101" w:rsidR="00E37C58" w:rsidRDefault="00E37C58" w:rsidP="00C14665">
            <w:pPr>
              <w:pStyle w:val="NoSpacing"/>
              <w:ind w:left="2864"/>
              <w:rPr>
                <w:rFonts w:ascii="Roboto" w:hAnsi="Roboto" w:cs="Times New Roman"/>
                <w:bCs/>
                <w:szCs w:val="24"/>
              </w:rPr>
            </w:pPr>
            <w:r w:rsidRPr="007D5557">
              <w:rPr>
                <w:rFonts w:ascii="Roboto" w:hAnsi="Roboto" w:cs="Times New Roman"/>
                <w:bCs/>
                <w:szCs w:val="24"/>
              </w:rPr>
              <w:t xml:space="preserve">Email: </w:t>
            </w:r>
            <w:hyperlink r:id="rId11" w:history="1">
              <w:r w:rsidR="00FF0C0C" w:rsidRPr="001F486D">
                <w:rPr>
                  <w:rStyle w:val="Hyperlink"/>
                  <w:rFonts w:ascii="Roboto" w:hAnsi="Roboto" w:cs="Times New Roman"/>
                  <w:bCs/>
                  <w:szCs w:val="24"/>
                </w:rPr>
                <w:t>ocasillas@hatchschools.net</w:t>
              </w:r>
            </w:hyperlink>
          </w:p>
          <w:p w14:paraId="05BD681C" w14:textId="676B89E1" w:rsidR="00E37C58" w:rsidRPr="007D5557" w:rsidRDefault="00E37C58" w:rsidP="00C14665">
            <w:pPr>
              <w:pStyle w:val="NoSpacing"/>
              <w:ind w:left="2864"/>
              <w:rPr>
                <w:rFonts w:ascii="Cambria" w:hAnsi="Cambria" w:cs="Times New Roman"/>
                <w:bCs/>
                <w:szCs w:val="24"/>
              </w:rPr>
            </w:pPr>
          </w:p>
          <w:p w14:paraId="605E3B24" w14:textId="6A4731AD" w:rsidR="00E37C58" w:rsidRPr="007D5557" w:rsidRDefault="00E37C58" w:rsidP="00C14665">
            <w:pPr>
              <w:pStyle w:val="NoSpacing"/>
              <w:ind w:left="2864"/>
              <w:rPr>
                <w:rFonts w:ascii="Lato" w:hAnsi="Lato" w:cs="Times New Roman"/>
                <w:b/>
                <w:szCs w:val="24"/>
              </w:rPr>
            </w:pPr>
            <w:r w:rsidRPr="007D5557">
              <w:rPr>
                <w:rFonts w:ascii="Lato" w:hAnsi="Lato" w:cs="Times New Roman"/>
                <w:b/>
                <w:szCs w:val="24"/>
              </w:rPr>
              <w:t>STEM Outreach Center Coordinator</w:t>
            </w:r>
          </w:p>
          <w:p w14:paraId="12DCE9BB" w14:textId="3EA83B75" w:rsidR="00E37C58" w:rsidRPr="007D5557" w:rsidRDefault="00E37C58" w:rsidP="00C14665">
            <w:pPr>
              <w:pStyle w:val="NoSpacing"/>
              <w:ind w:left="2864"/>
              <w:rPr>
                <w:rFonts w:ascii="Roboto" w:hAnsi="Roboto" w:cs="Times New Roman"/>
                <w:bCs/>
                <w:szCs w:val="24"/>
              </w:rPr>
            </w:pPr>
            <w:r w:rsidRPr="007D5557">
              <w:rPr>
                <w:rFonts w:ascii="Roboto" w:hAnsi="Roboto" w:cs="Times New Roman"/>
                <w:bCs/>
                <w:szCs w:val="24"/>
              </w:rPr>
              <w:t>Name:</w:t>
            </w:r>
            <w:r w:rsidR="007D5557" w:rsidRPr="007D5557">
              <w:rPr>
                <w:rFonts w:ascii="Roboto" w:hAnsi="Roboto" w:cs="Times New Roman"/>
                <w:bCs/>
                <w:szCs w:val="24"/>
              </w:rPr>
              <w:t xml:space="preserve"> Beth Denman</w:t>
            </w:r>
          </w:p>
          <w:p w14:paraId="3BACBD04" w14:textId="2D23EBFB" w:rsidR="00E37C58" w:rsidRPr="007D5557" w:rsidRDefault="00E37C58" w:rsidP="00C14665">
            <w:pPr>
              <w:pStyle w:val="NoSpacing"/>
              <w:ind w:left="2864"/>
              <w:rPr>
                <w:rFonts w:ascii="Roboto" w:hAnsi="Roboto" w:cs="Times New Roman"/>
                <w:bCs/>
                <w:szCs w:val="24"/>
              </w:rPr>
            </w:pPr>
            <w:r w:rsidRPr="007D5557">
              <w:rPr>
                <w:rFonts w:ascii="Roboto" w:hAnsi="Roboto" w:cs="Times New Roman"/>
                <w:bCs/>
                <w:szCs w:val="24"/>
              </w:rPr>
              <w:t xml:space="preserve">Phone: </w:t>
            </w:r>
            <w:r w:rsidR="007D5557" w:rsidRPr="007D5557">
              <w:rPr>
                <w:rFonts w:ascii="Roboto" w:hAnsi="Roboto" w:cs="Times New Roman"/>
                <w:bCs/>
                <w:szCs w:val="24"/>
              </w:rPr>
              <w:t>806-215-1679</w:t>
            </w:r>
          </w:p>
          <w:p w14:paraId="5735E29D" w14:textId="333CBAD7" w:rsidR="00E37C58" w:rsidRDefault="00E37C58" w:rsidP="00C14665">
            <w:pPr>
              <w:pStyle w:val="NoSpacing"/>
              <w:ind w:left="2864"/>
              <w:rPr>
                <w:rFonts w:ascii="Roboto" w:hAnsi="Roboto" w:cs="Times New Roman"/>
                <w:bCs/>
                <w:szCs w:val="24"/>
              </w:rPr>
            </w:pPr>
            <w:r w:rsidRPr="007D5557">
              <w:rPr>
                <w:rFonts w:ascii="Roboto" w:hAnsi="Roboto" w:cs="Times New Roman"/>
                <w:bCs/>
                <w:szCs w:val="24"/>
              </w:rPr>
              <w:t>Email:</w:t>
            </w:r>
            <w:r w:rsidR="007D5557" w:rsidRPr="007D5557">
              <w:rPr>
                <w:rFonts w:ascii="Roboto" w:hAnsi="Roboto" w:cs="Times New Roman"/>
                <w:bCs/>
                <w:szCs w:val="24"/>
              </w:rPr>
              <w:t xml:space="preserve"> </w:t>
            </w:r>
            <w:hyperlink r:id="rId12" w:history="1">
              <w:r w:rsidR="00DC1141" w:rsidRPr="006E0D98">
                <w:rPr>
                  <w:rStyle w:val="Hyperlink"/>
                  <w:rFonts w:ascii="Roboto" w:hAnsi="Roboto" w:cs="Times New Roman"/>
                  <w:bCs/>
                  <w:szCs w:val="24"/>
                </w:rPr>
                <w:t>bdenman@nmsu.edu</w:t>
              </w:r>
            </w:hyperlink>
          </w:p>
          <w:p w14:paraId="66B38C40" w14:textId="16653DE1" w:rsidR="00E37C58" w:rsidRPr="000D3326" w:rsidRDefault="00E37C58" w:rsidP="00C14665">
            <w:pPr>
              <w:pStyle w:val="NoSpacing"/>
              <w:ind w:left="2864"/>
              <w:rPr>
                <w:rFonts w:ascii="Cambria" w:hAnsi="Cambria" w:cs="Times New Roman"/>
                <w:bCs/>
                <w:szCs w:val="24"/>
              </w:rPr>
            </w:pPr>
          </w:p>
          <w:p w14:paraId="26FAE498" w14:textId="38C91215" w:rsidR="005D4363" w:rsidRPr="005E6032" w:rsidRDefault="005D4363" w:rsidP="00C14665">
            <w:pPr>
              <w:pStyle w:val="NoSpacing"/>
              <w:ind w:left="2864"/>
              <w:rPr>
                <w:rFonts w:ascii="Lato" w:hAnsi="Lato" w:cs="Times New Roman"/>
                <w:b/>
                <w:szCs w:val="24"/>
              </w:rPr>
            </w:pPr>
            <w:r w:rsidRPr="005E6032">
              <w:rPr>
                <w:rFonts w:ascii="Lato" w:hAnsi="Lato" w:cs="Times New Roman"/>
                <w:b/>
                <w:szCs w:val="24"/>
              </w:rPr>
              <w:t>Pro</w:t>
            </w:r>
            <w:r w:rsidR="00AD16B8" w:rsidRPr="005E6032">
              <w:rPr>
                <w:rFonts w:ascii="Lato" w:hAnsi="Lato" w:cs="Times New Roman"/>
                <w:b/>
                <w:szCs w:val="24"/>
              </w:rPr>
              <w:t>gram</w:t>
            </w:r>
            <w:r w:rsidRPr="005E6032">
              <w:rPr>
                <w:rFonts w:ascii="Lato" w:hAnsi="Lato" w:cs="Times New Roman"/>
                <w:b/>
                <w:szCs w:val="24"/>
              </w:rPr>
              <w:t xml:space="preserve"> Director </w:t>
            </w:r>
          </w:p>
          <w:p w14:paraId="1D84C768" w14:textId="68D48CC0" w:rsidR="00E37C58" w:rsidRPr="005E6032" w:rsidRDefault="00E37C58" w:rsidP="00C14665">
            <w:pPr>
              <w:pBdr>
                <w:top w:val="nil"/>
                <w:left w:val="nil"/>
                <w:bottom w:val="nil"/>
                <w:right w:val="nil"/>
                <w:between w:val="nil"/>
              </w:pBdr>
              <w:ind w:left="2864"/>
              <w:rPr>
                <w:rFonts w:ascii="Roboto" w:eastAsia="Cambria" w:hAnsi="Roboto" w:cs="Cambria"/>
                <w:color w:val="000000"/>
              </w:rPr>
            </w:pPr>
            <w:r w:rsidRPr="005E6032">
              <w:rPr>
                <w:rFonts w:ascii="Roboto" w:eastAsia="Cambria" w:hAnsi="Roboto" w:cs="Cambria"/>
                <w:color w:val="000000"/>
              </w:rPr>
              <w:t xml:space="preserve">Name: Wanda </w:t>
            </w:r>
            <w:r w:rsidR="004550F7" w:rsidRPr="005E6032">
              <w:rPr>
                <w:rFonts w:ascii="Roboto" w:eastAsia="Cambria" w:hAnsi="Roboto" w:cs="Cambria"/>
                <w:color w:val="000000"/>
              </w:rPr>
              <w:t>Bulger</w:t>
            </w:r>
            <w:r w:rsidRPr="005E6032">
              <w:rPr>
                <w:rFonts w:ascii="Roboto" w:eastAsia="Cambria" w:hAnsi="Roboto" w:cs="Cambria"/>
                <w:color w:val="000000"/>
              </w:rPr>
              <w:t>-Tamez</w:t>
            </w:r>
          </w:p>
          <w:p w14:paraId="09E29E27" w14:textId="77777777" w:rsidR="00E37C58" w:rsidRPr="005E6032" w:rsidRDefault="00E37C58" w:rsidP="00C14665">
            <w:pPr>
              <w:pBdr>
                <w:top w:val="nil"/>
                <w:left w:val="nil"/>
                <w:bottom w:val="nil"/>
                <w:right w:val="nil"/>
                <w:between w:val="nil"/>
              </w:pBdr>
              <w:ind w:left="2864"/>
              <w:rPr>
                <w:rFonts w:ascii="Roboto" w:eastAsia="Cambria" w:hAnsi="Roboto" w:cs="Cambria"/>
                <w:color w:val="000000"/>
              </w:rPr>
            </w:pPr>
            <w:r w:rsidRPr="005E6032">
              <w:rPr>
                <w:rFonts w:ascii="Roboto" w:eastAsia="Cambria" w:hAnsi="Roboto" w:cs="Cambria"/>
                <w:color w:val="000000"/>
              </w:rPr>
              <w:t>Phone: 575-649-8213</w:t>
            </w:r>
          </w:p>
          <w:p w14:paraId="1BCB2E1B" w14:textId="34FE86B4" w:rsidR="00AD16B8" w:rsidRPr="005E6032" w:rsidRDefault="00E37C58" w:rsidP="00C14665">
            <w:pPr>
              <w:pStyle w:val="NoSpacing"/>
              <w:ind w:left="2864"/>
              <w:rPr>
                <w:rFonts w:ascii="Roboto" w:hAnsi="Roboto" w:cs="Times New Roman"/>
                <w:bCs/>
                <w:szCs w:val="24"/>
              </w:rPr>
            </w:pPr>
            <w:r w:rsidRPr="005E6032">
              <w:rPr>
                <w:rFonts w:ascii="Roboto" w:eastAsia="Cambria" w:hAnsi="Roboto" w:cs="Cambria"/>
                <w:color w:val="000000"/>
              </w:rPr>
              <w:t xml:space="preserve">Email: </w:t>
            </w:r>
            <w:hyperlink r:id="rId13" w:history="1">
              <w:r w:rsidR="00FF0C0C" w:rsidRPr="001F486D">
                <w:rPr>
                  <w:rStyle w:val="Hyperlink"/>
                  <w:rFonts w:ascii="Roboto" w:eastAsia="Cambria" w:hAnsi="Roboto" w:cs="Cambria"/>
                </w:rPr>
                <w:t>wguzman@nmsu.edu</w:t>
              </w:r>
            </w:hyperlink>
          </w:p>
          <w:p w14:paraId="48FCC325" w14:textId="77777777" w:rsidR="005D4363" w:rsidRPr="005E6032" w:rsidRDefault="005D4363" w:rsidP="00234F98">
            <w:pPr>
              <w:pStyle w:val="NoSpacing"/>
              <w:ind w:left="2880"/>
              <w:rPr>
                <w:rFonts w:ascii="Roboto" w:hAnsi="Roboto" w:cs="Times New Roman"/>
                <w:bCs/>
                <w:szCs w:val="24"/>
              </w:rPr>
            </w:pPr>
          </w:p>
          <w:p w14:paraId="0AE16D1A" w14:textId="08CA9566" w:rsidR="005D4363" w:rsidRPr="00330E29" w:rsidRDefault="005D4363" w:rsidP="00234F98">
            <w:pPr>
              <w:pStyle w:val="NoSpacing"/>
              <w:ind w:left="2880"/>
              <w:rPr>
                <w:rFonts w:ascii="Cambria" w:hAnsi="Cambria" w:cs="Times New Roman"/>
                <w:bCs/>
                <w:szCs w:val="24"/>
              </w:rPr>
            </w:pPr>
            <w:r w:rsidRPr="00330E29">
              <w:rPr>
                <w:rFonts w:ascii="Cambria" w:hAnsi="Cambria" w:cs="Times New Roman"/>
                <w:bCs/>
                <w:szCs w:val="24"/>
              </w:rPr>
              <w:t xml:space="preserve"> </w:t>
            </w:r>
          </w:p>
        </w:tc>
      </w:tr>
    </w:tbl>
    <w:p w14:paraId="031A6A94" w14:textId="05BC2102" w:rsidR="005D4363" w:rsidRPr="000D3326" w:rsidRDefault="008A791C" w:rsidP="002C6C42">
      <w:pPr>
        <w:rPr>
          <w:rFonts w:ascii="Cambria" w:hAnsi="Cambria"/>
        </w:rPr>
      </w:pPr>
      <w:ins w:id="1" w:author="Author">
        <w:r>
          <w:rPr>
            <w:rFonts w:ascii="Cambria" w:hAnsi="Cambria"/>
            <w:noProof/>
          </w:rPr>
          <mc:AlternateContent>
            <mc:Choice Requires="wps">
              <w:drawing>
                <wp:anchor distT="0" distB="0" distL="114300" distR="114300" simplePos="0" relativeHeight="251659264" behindDoc="1" locked="0" layoutInCell="1" allowOverlap="1" wp14:anchorId="57D0F777" wp14:editId="29A98CBF">
                  <wp:simplePos x="0" y="0"/>
                  <wp:positionH relativeFrom="column">
                    <wp:posOffset>-5080</wp:posOffset>
                  </wp:positionH>
                  <wp:positionV relativeFrom="paragraph">
                    <wp:posOffset>-5611495</wp:posOffset>
                  </wp:positionV>
                  <wp:extent cx="6395085" cy="909320"/>
                  <wp:effectExtent l="0" t="0" r="5715" b="5080"/>
                  <wp:wrapNone/>
                  <wp:docPr id="384456618" name="Rectangle 1"/>
                  <wp:cNvGraphicFramePr/>
                  <a:graphic xmlns:a="http://schemas.openxmlformats.org/drawingml/2006/main">
                    <a:graphicData uri="http://schemas.microsoft.com/office/word/2010/wordprocessingShape">
                      <wps:wsp>
                        <wps:cNvSpPr/>
                        <wps:spPr>
                          <a:xfrm>
                            <a:off x="0" y="0"/>
                            <a:ext cx="6395085" cy="909320"/>
                          </a:xfrm>
                          <a:prstGeom prst="rect">
                            <a:avLst/>
                          </a:prstGeom>
                          <a:solidFill>
                            <a:srgbClr val="77153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F7852" id="Rectangle 1" o:spid="_x0000_s1026" style="position:absolute;margin-left:-.4pt;margin-top:-441.85pt;width:503.55pt;height:7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" fillcolor="#771537" stroked="f" strokeweight="1pt"/>
              </w:pict>
            </mc:Fallback>
          </mc:AlternateContent>
        </w:r>
      </w:ins>
    </w:p>
    <w:sdt>
      <w:sdtPr>
        <w:rPr>
          <w:rFonts w:ascii="Lato" w:eastAsiaTheme="minorHAnsi" w:hAnsi="Lato" w:cstheme="minorBidi"/>
          <w:b w:val="0"/>
          <w:bCs w:val="0"/>
          <w:color w:val="auto"/>
          <w:sz w:val="24"/>
          <w:szCs w:val="24"/>
          <w:lang w:eastAsia="en-US"/>
        </w:rPr>
        <w:id w:val="-118608536"/>
        <w:docPartObj>
          <w:docPartGallery w:val="Table of Contents"/>
          <w:docPartUnique/>
        </w:docPartObj>
      </w:sdtPr>
      <w:sdtEndPr>
        <w:rPr>
          <w:noProof/>
        </w:rPr>
      </w:sdtEndPr>
      <w:sdtContent>
        <w:p w14:paraId="639B4585" w14:textId="0DA12319" w:rsidR="00E753D7" w:rsidRPr="002E48B9" w:rsidRDefault="00E753D7">
          <w:pPr>
            <w:pStyle w:val="TOCHeading"/>
            <w:rPr>
              <w:rFonts w:ascii="Lato" w:hAnsi="Lato"/>
            </w:rPr>
          </w:pPr>
          <w:r w:rsidRPr="002E48B9">
            <w:rPr>
              <w:rFonts w:ascii="Lato" w:hAnsi="Lato"/>
            </w:rPr>
            <w:t>Contents</w:t>
          </w:r>
        </w:p>
        <w:p w14:paraId="739F9B25" w14:textId="1D9636DE" w:rsidR="0024681B" w:rsidRPr="001439F6" w:rsidRDefault="00E753D7" w:rsidP="00992304">
          <w:pPr>
            <w:pStyle w:val="TOC1"/>
            <w:tabs>
              <w:tab w:val="right" w:leader="dot" w:pos="10070"/>
            </w:tabs>
            <w:spacing w:after="120"/>
            <w:rPr>
              <w:rFonts w:ascii="Lato" w:eastAsiaTheme="minorEastAsia" w:hAnsi="Lato"/>
              <w:noProof/>
              <w:sz w:val="22"/>
            </w:rPr>
          </w:pPr>
          <w:r w:rsidRPr="00992304">
            <w:rPr>
              <w:rFonts w:ascii="Lato" w:hAnsi="Lato"/>
            </w:rPr>
            <w:fldChar w:fldCharType="begin"/>
          </w:r>
          <w:r w:rsidRPr="00992304">
            <w:rPr>
              <w:rFonts w:ascii="Lato" w:hAnsi="Lato"/>
            </w:rPr>
            <w:instrText xml:space="preserve"> TOC \o "1-3" \h \z \u </w:instrText>
          </w:r>
          <w:r w:rsidRPr="00992304">
            <w:rPr>
              <w:rFonts w:ascii="Lato" w:hAnsi="Lato"/>
            </w:rPr>
            <w:fldChar w:fldCharType="separate"/>
          </w:r>
          <w:hyperlink w:anchor="_Toc143094449" w:history="1">
            <w:r w:rsidR="0024681B" w:rsidRPr="001439F6">
              <w:rPr>
                <w:rStyle w:val="Hyperlink"/>
                <w:rFonts w:ascii="Lato" w:hAnsi="Lato"/>
                <w:noProof/>
              </w:rPr>
              <w:t>Parent/Guardian Acknowledgement Form</w:t>
            </w:r>
            <w:r w:rsidR="0024681B" w:rsidRPr="001439F6">
              <w:rPr>
                <w:rFonts w:ascii="Lato" w:hAnsi="Lato"/>
                <w:noProof/>
                <w:webHidden/>
              </w:rPr>
              <w:tab/>
            </w:r>
            <w:r w:rsidR="0024681B" w:rsidRPr="001439F6">
              <w:rPr>
                <w:rFonts w:ascii="Lato" w:hAnsi="Lato"/>
                <w:noProof/>
                <w:webHidden/>
              </w:rPr>
              <w:fldChar w:fldCharType="begin"/>
            </w:r>
            <w:r w:rsidR="0024681B" w:rsidRPr="001439F6">
              <w:rPr>
                <w:rFonts w:ascii="Lato" w:hAnsi="Lato"/>
                <w:noProof/>
                <w:webHidden/>
              </w:rPr>
              <w:instrText xml:space="preserve"> PAGEREF _Toc143094449 \h </w:instrText>
            </w:r>
            <w:r w:rsidR="0024681B" w:rsidRPr="001439F6">
              <w:rPr>
                <w:rFonts w:ascii="Lato" w:hAnsi="Lato"/>
                <w:noProof/>
                <w:webHidden/>
              </w:rPr>
            </w:r>
            <w:r w:rsidR="0024681B" w:rsidRPr="001439F6">
              <w:rPr>
                <w:rFonts w:ascii="Lato" w:hAnsi="Lato"/>
                <w:noProof/>
                <w:webHidden/>
              </w:rPr>
              <w:fldChar w:fldCharType="separate"/>
            </w:r>
            <w:r w:rsidR="00DF05FE" w:rsidRPr="001439F6">
              <w:rPr>
                <w:rFonts w:ascii="Lato" w:hAnsi="Lato"/>
                <w:noProof/>
                <w:webHidden/>
              </w:rPr>
              <w:t>3</w:t>
            </w:r>
            <w:r w:rsidR="0024681B" w:rsidRPr="001439F6">
              <w:rPr>
                <w:rFonts w:ascii="Lato" w:hAnsi="Lato"/>
                <w:noProof/>
                <w:webHidden/>
              </w:rPr>
              <w:fldChar w:fldCharType="end"/>
            </w:r>
          </w:hyperlink>
        </w:p>
        <w:p w14:paraId="4D0FD613" w14:textId="26248200" w:rsidR="0024681B" w:rsidRPr="001439F6" w:rsidRDefault="00DC1141">
          <w:pPr>
            <w:pStyle w:val="TOC1"/>
            <w:tabs>
              <w:tab w:val="right" w:leader="dot" w:pos="10070"/>
            </w:tabs>
            <w:rPr>
              <w:rFonts w:ascii="Lato" w:eastAsiaTheme="minorEastAsia" w:hAnsi="Lato"/>
              <w:noProof/>
              <w:sz w:val="22"/>
            </w:rPr>
          </w:pPr>
          <w:hyperlink w:anchor="_Toc143094450" w:history="1">
            <w:r w:rsidR="0024681B" w:rsidRPr="001439F6">
              <w:rPr>
                <w:rStyle w:val="Hyperlink"/>
                <w:rFonts w:ascii="Lato" w:hAnsi="Lato" w:cs="Times New Roman"/>
                <w:noProof/>
              </w:rPr>
              <w:t>STUDENT REGISTRATION</w:t>
            </w:r>
            <w:r w:rsidR="0024681B" w:rsidRPr="001439F6">
              <w:rPr>
                <w:rFonts w:ascii="Lato" w:hAnsi="Lato"/>
                <w:noProof/>
                <w:webHidden/>
              </w:rPr>
              <w:tab/>
            </w:r>
            <w:r w:rsidR="0024681B" w:rsidRPr="001439F6">
              <w:rPr>
                <w:rFonts w:ascii="Lato" w:hAnsi="Lato"/>
                <w:noProof/>
                <w:webHidden/>
              </w:rPr>
              <w:fldChar w:fldCharType="begin"/>
            </w:r>
            <w:r w:rsidR="0024681B" w:rsidRPr="001439F6">
              <w:rPr>
                <w:rFonts w:ascii="Lato" w:hAnsi="Lato"/>
                <w:noProof/>
                <w:webHidden/>
              </w:rPr>
              <w:instrText xml:space="preserve"> PAGEREF _Toc143094450 \h </w:instrText>
            </w:r>
            <w:r w:rsidR="0024681B" w:rsidRPr="001439F6">
              <w:rPr>
                <w:rFonts w:ascii="Lato" w:hAnsi="Lato"/>
                <w:noProof/>
                <w:webHidden/>
              </w:rPr>
            </w:r>
            <w:r w:rsidR="0024681B" w:rsidRPr="001439F6">
              <w:rPr>
                <w:rFonts w:ascii="Lato" w:hAnsi="Lato"/>
                <w:noProof/>
                <w:webHidden/>
              </w:rPr>
              <w:fldChar w:fldCharType="separate"/>
            </w:r>
            <w:r w:rsidR="00DF05FE" w:rsidRPr="001439F6">
              <w:rPr>
                <w:rFonts w:ascii="Lato" w:hAnsi="Lato"/>
                <w:noProof/>
                <w:webHidden/>
              </w:rPr>
              <w:t>4</w:t>
            </w:r>
            <w:r w:rsidR="0024681B" w:rsidRPr="001439F6">
              <w:rPr>
                <w:rFonts w:ascii="Lato" w:hAnsi="Lato"/>
                <w:noProof/>
                <w:webHidden/>
              </w:rPr>
              <w:fldChar w:fldCharType="end"/>
            </w:r>
          </w:hyperlink>
        </w:p>
        <w:p w14:paraId="739465A6" w14:textId="0776FDFE" w:rsidR="0024681B" w:rsidRPr="00992304" w:rsidRDefault="00DC1141" w:rsidP="00992304">
          <w:pPr>
            <w:pStyle w:val="TOC2"/>
            <w:rPr>
              <w:rFonts w:eastAsiaTheme="minorEastAsia"/>
              <w:noProof/>
              <w:sz w:val="22"/>
            </w:rPr>
          </w:pPr>
          <w:hyperlink w:anchor="_Toc143094451" w:history="1">
            <w:r w:rsidR="0024681B" w:rsidRPr="001439F6">
              <w:rPr>
                <w:rStyle w:val="Hyperlink"/>
                <w:rFonts w:ascii="Lato" w:hAnsi="Lato"/>
                <w:noProof/>
              </w:rPr>
              <w:t>MEDICAL AUTHORIZATION FORM</w:t>
            </w:r>
            <w:r w:rsidR="0024681B" w:rsidRPr="001439F6">
              <w:rPr>
                <w:rFonts w:ascii="Lato" w:hAnsi="Lato"/>
                <w:noProof/>
                <w:webHidden/>
              </w:rPr>
              <w:tab/>
            </w:r>
            <w:r w:rsidR="0024681B" w:rsidRPr="001439F6">
              <w:rPr>
                <w:rFonts w:ascii="Lato" w:hAnsi="Lato"/>
                <w:noProof/>
                <w:webHidden/>
              </w:rPr>
              <w:fldChar w:fldCharType="begin"/>
            </w:r>
            <w:r w:rsidR="0024681B" w:rsidRPr="001439F6">
              <w:rPr>
                <w:rFonts w:ascii="Lato" w:hAnsi="Lato"/>
                <w:noProof/>
                <w:webHidden/>
              </w:rPr>
              <w:instrText xml:space="preserve"> PAGEREF _Toc143094451 \h </w:instrText>
            </w:r>
            <w:r w:rsidR="0024681B" w:rsidRPr="001439F6">
              <w:rPr>
                <w:rFonts w:ascii="Lato" w:hAnsi="Lato"/>
                <w:noProof/>
                <w:webHidden/>
              </w:rPr>
            </w:r>
            <w:r w:rsidR="0024681B" w:rsidRPr="001439F6">
              <w:rPr>
                <w:rFonts w:ascii="Lato" w:hAnsi="Lato"/>
                <w:noProof/>
                <w:webHidden/>
              </w:rPr>
              <w:fldChar w:fldCharType="separate"/>
            </w:r>
            <w:r w:rsidR="00DF05FE" w:rsidRPr="001439F6">
              <w:rPr>
                <w:rFonts w:ascii="Lato" w:hAnsi="Lato"/>
                <w:noProof/>
                <w:webHidden/>
              </w:rPr>
              <w:t>5</w:t>
            </w:r>
            <w:r w:rsidR="0024681B" w:rsidRPr="001439F6">
              <w:rPr>
                <w:rFonts w:ascii="Lato" w:hAnsi="Lato"/>
                <w:noProof/>
                <w:webHidden/>
              </w:rPr>
              <w:fldChar w:fldCharType="end"/>
            </w:r>
          </w:hyperlink>
        </w:p>
        <w:p w14:paraId="1F0C8DD6" w14:textId="621AD193" w:rsidR="0024681B" w:rsidRPr="001439F6" w:rsidRDefault="00DC1141">
          <w:pPr>
            <w:pStyle w:val="TOC1"/>
            <w:tabs>
              <w:tab w:val="right" w:leader="dot" w:pos="10070"/>
            </w:tabs>
            <w:rPr>
              <w:rFonts w:ascii="Lato" w:eastAsiaTheme="minorEastAsia" w:hAnsi="Lato"/>
              <w:noProof/>
              <w:sz w:val="22"/>
            </w:rPr>
          </w:pPr>
          <w:hyperlink w:anchor="_Toc143094452" w:history="1">
            <w:r w:rsidR="0024681B" w:rsidRPr="001439F6">
              <w:rPr>
                <w:rStyle w:val="Hyperlink"/>
                <w:rFonts w:ascii="Lato" w:hAnsi="Lato" w:cs="Times New Roman"/>
                <w:noProof/>
              </w:rPr>
              <w:t>PARENTAL PERMISSION FORM</w:t>
            </w:r>
            <w:r w:rsidR="0024681B" w:rsidRPr="001439F6">
              <w:rPr>
                <w:rFonts w:ascii="Lato" w:hAnsi="Lato"/>
                <w:noProof/>
                <w:webHidden/>
              </w:rPr>
              <w:tab/>
            </w:r>
            <w:r w:rsidR="0024681B" w:rsidRPr="001439F6">
              <w:rPr>
                <w:rFonts w:ascii="Lato" w:hAnsi="Lato"/>
                <w:noProof/>
                <w:webHidden/>
              </w:rPr>
              <w:fldChar w:fldCharType="begin"/>
            </w:r>
            <w:r w:rsidR="0024681B" w:rsidRPr="001439F6">
              <w:rPr>
                <w:rFonts w:ascii="Lato" w:hAnsi="Lato"/>
                <w:noProof/>
                <w:webHidden/>
              </w:rPr>
              <w:instrText xml:space="preserve"> PAGEREF _Toc143094452 \h </w:instrText>
            </w:r>
            <w:r w:rsidR="0024681B" w:rsidRPr="001439F6">
              <w:rPr>
                <w:rFonts w:ascii="Lato" w:hAnsi="Lato"/>
                <w:noProof/>
                <w:webHidden/>
              </w:rPr>
            </w:r>
            <w:r w:rsidR="0024681B" w:rsidRPr="001439F6">
              <w:rPr>
                <w:rFonts w:ascii="Lato" w:hAnsi="Lato"/>
                <w:noProof/>
                <w:webHidden/>
              </w:rPr>
              <w:fldChar w:fldCharType="separate"/>
            </w:r>
            <w:r w:rsidR="00DF05FE" w:rsidRPr="001439F6">
              <w:rPr>
                <w:rFonts w:ascii="Lato" w:hAnsi="Lato"/>
                <w:noProof/>
                <w:webHidden/>
              </w:rPr>
              <w:t>6</w:t>
            </w:r>
            <w:r w:rsidR="0024681B" w:rsidRPr="001439F6">
              <w:rPr>
                <w:rFonts w:ascii="Lato" w:hAnsi="Lato"/>
                <w:noProof/>
                <w:webHidden/>
              </w:rPr>
              <w:fldChar w:fldCharType="end"/>
            </w:r>
          </w:hyperlink>
        </w:p>
        <w:p w14:paraId="3FAA2063" w14:textId="66E1CDED" w:rsidR="0024681B" w:rsidRPr="001439F6" w:rsidRDefault="00DC1141">
          <w:pPr>
            <w:pStyle w:val="TOC1"/>
            <w:tabs>
              <w:tab w:val="right" w:leader="dot" w:pos="10070"/>
            </w:tabs>
            <w:rPr>
              <w:rFonts w:ascii="Lato" w:eastAsiaTheme="minorEastAsia" w:hAnsi="Lato"/>
              <w:noProof/>
              <w:sz w:val="22"/>
            </w:rPr>
          </w:pPr>
          <w:hyperlink w:anchor="_Toc143094453" w:history="1">
            <w:r w:rsidR="0024681B" w:rsidRPr="001439F6">
              <w:rPr>
                <w:rStyle w:val="Hyperlink"/>
                <w:rFonts w:ascii="Lato" w:hAnsi="Lato"/>
                <w:noProof/>
              </w:rPr>
              <w:t>Section I: 21</w:t>
            </w:r>
            <w:r w:rsidR="0024681B" w:rsidRPr="001439F6">
              <w:rPr>
                <w:rStyle w:val="Hyperlink"/>
                <w:rFonts w:ascii="Lato" w:hAnsi="Lato"/>
                <w:noProof/>
                <w:vertAlign w:val="superscript"/>
              </w:rPr>
              <w:t>st</w:t>
            </w:r>
            <w:r w:rsidR="0024681B" w:rsidRPr="001439F6">
              <w:rPr>
                <w:rStyle w:val="Hyperlink"/>
                <w:rFonts w:ascii="Lato" w:hAnsi="Lato"/>
                <w:noProof/>
              </w:rPr>
              <w:t xml:space="preserve"> CCLC Introduction</w:t>
            </w:r>
            <w:r w:rsidR="0024681B" w:rsidRPr="001439F6">
              <w:rPr>
                <w:rFonts w:ascii="Lato" w:hAnsi="Lato"/>
                <w:noProof/>
                <w:webHidden/>
              </w:rPr>
              <w:tab/>
            </w:r>
            <w:r w:rsidR="0024681B" w:rsidRPr="001439F6">
              <w:rPr>
                <w:rFonts w:ascii="Lato" w:hAnsi="Lato"/>
                <w:noProof/>
                <w:webHidden/>
              </w:rPr>
              <w:fldChar w:fldCharType="begin"/>
            </w:r>
            <w:r w:rsidR="0024681B" w:rsidRPr="001439F6">
              <w:rPr>
                <w:rFonts w:ascii="Lato" w:hAnsi="Lato"/>
                <w:noProof/>
                <w:webHidden/>
              </w:rPr>
              <w:instrText xml:space="preserve"> PAGEREF _Toc143094453 \h </w:instrText>
            </w:r>
            <w:r w:rsidR="0024681B" w:rsidRPr="001439F6">
              <w:rPr>
                <w:rFonts w:ascii="Lato" w:hAnsi="Lato"/>
                <w:noProof/>
                <w:webHidden/>
              </w:rPr>
            </w:r>
            <w:r w:rsidR="0024681B" w:rsidRPr="001439F6">
              <w:rPr>
                <w:rFonts w:ascii="Lato" w:hAnsi="Lato"/>
                <w:noProof/>
                <w:webHidden/>
              </w:rPr>
              <w:fldChar w:fldCharType="separate"/>
            </w:r>
            <w:r w:rsidR="00DF05FE" w:rsidRPr="001439F6">
              <w:rPr>
                <w:rFonts w:ascii="Lato" w:hAnsi="Lato"/>
                <w:noProof/>
                <w:webHidden/>
              </w:rPr>
              <w:t>7</w:t>
            </w:r>
            <w:r w:rsidR="0024681B" w:rsidRPr="001439F6">
              <w:rPr>
                <w:rFonts w:ascii="Lato" w:hAnsi="Lato"/>
                <w:noProof/>
                <w:webHidden/>
              </w:rPr>
              <w:fldChar w:fldCharType="end"/>
            </w:r>
          </w:hyperlink>
        </w:p>
        <w:p w14:paraId="7CA9410A" w14:textId="1AC00981" w:rsidR="0024681B" w:rsidRPr="001439F6" w:rsidRDefault="00DC1141" w:rsidP="00992304">
          <w:pPr>
            <w:pStyle w:val="TOC2"/>
            <w:rPr>
              <w:rFonts w:ascii="Lato" w:eastAsiaTheme="minorEastAsia" w:hAnsi="Lato"/>
              <w:noProof/>
              <w:sz w:val="22"/>
            </w:rPr>
          </w:pPr>
          <w:hyperlink w:anchor="_Toc143094454" w:history="1">
            <w:r w:rsidR="0024681B" w:rsidRPr="001439F6">
              <w:rPr>
                <w:rStyle w:val="Hyperlink"/>
                <w:rFonts w:ascii="Lato" w:hAnsi="Lato" w:cstheme="minorHAnsi"/>
                <w:noProof/>
              </w:rPr>
              <w:t>Goals and Performance Measures</w:t>
            </w:r>
            <w:r w:rsidR="0024681B" w:rsidRPr="001439F6">
              <w:rPr>
                <w:rFonts w:ascii="Lato" w:hAnsi="Lato"/>
                <w:noProof/>
                <w:webHidden/>
              </w:rPr>
              <w:tab/>
            </w:r>
            <w:r w:rsidR="0024681B" w:rsidRPr="001439F6">
              <w:rPr>
                <w:rFonts w:ascii="Lato" w:hAnsi="Lato"/>
                <w:noProof/>
                <w:webHidden/>
              </w:rPr>
              <w:fldChar w:fldCharType="begin"/>
            </w:r>
            <w:r w:rsidR="0024681B" w:rsidRPr="001439F6">
              <w:rPr>
                <w:rFonts w:ascii="Lato" w:hAnsi="Lato"/>
                <w:noProof/>
                <w:webHidden/>
              </w:rPr>
              <w:instrText xml:space="preserve"> PAGEREF _Toc143094454 \h </w:instrText>
            </w:r>
            <w:r w:rsidR="0024681B" w:rsidRPr="001439F6">
              <w:rPr>
                <w:rFonts w:ascii="Lato" w:hAnsi="Lato"/>
                <w:noProof/>
                <w:webHidden/>
              </w:rPr>
            </w:r>
            <w:r w:rsidR="0024681B" w:rsidRPr="001439F6">
              <w:rPr>
                <w:rFonts w:ascii="Lato" w:hAnsi="Lato"/>
                <w:noProof/>
                <w:webHidden/>
              </w:rPr>
              <w:fldChar w:fldCharType="separate"/>
            </w:r>
            <w:r w:rsidR="00DF05FE" w:rsidRPr="001439F6">
              <w:rPr>
                <w:rFonts w:ascii="Lato" w:hAnsi="Lato"/>
                <w:noProof/>
                <w:webHidden/>
              </w:rPr>
              <w:t>7</w:t>
            </w:r>
            <w:r w:rsidR="0024681B" w:rsidRPr="001439F6">
              <w:rPr>
                <w:rFonts w:ascii="Lato" w:hAnsi="Lato"/>
                <w:noProof/>
                <w:webHidden/>
              </w:rPr>
              <w:fldChar w:fldCharType="end"/>
            </w:r>
          </w:hyperlink>
        </w:p>
        <w:p w14:paraId="04311CFD" w14:textId="38D3EC30" w:rsidR="0024681B" w:rsidRPr="001439F6" w:rsidRDefault="00DC1141">
          <w:pPr>
            <w:pStyle w:val="TOC1"/>
            <w:tabs>
              <w:tab w:val="right" w:leader="dot" w:pos="10070"/>
            </w:tabs>
            <w:rPr>
              <w:rFonts w:ascii="Lato" w:eastAsiaTheme="minorEastAsia" w:hAnsi="Lato"/>
              <w:noProof/>
              <w:sz w:val="22"/>
            </w:rPr>
          </w:pPr>
          <w:hyperlink w:anchor="_Toc143094455" w:history="1">
            <w:r w:rsidR="0024681B" w:rsidRPr="001439F6">
              <w:rPr>
                <w:rStyle w:val="Hyperlink"/>
                <w:rFonts w:ascii="Lato" w:hAnsi="Lato"/>
                <w:noProof/>
              </w:rPr>
              <w:t>Section II: Enrollment and Attendance</w:t>
            </w:r>
            <w:r w:rsidR="0024681B" w:rsidRPr="001439F6">
              <w:rPr>
                <w:rFonts w:ascii="Lato" w:hAnsi="Lato"/>
                <w:noProof/>
                <w:webHidden/>
              </w:rPr>
              <w:tab/>
            </w:r>
            <w:r w:rsidR="0024681B" w:rsidRPr="001439F6">
              <w:rPr>
                <w:rFonts w:ascii="Lato" w:hAnsi="Lato"/>
                <w:noProof/>
                <w:webHidden/>
              </w:rPr>
              <w:fldChar w:fldCharType="begin"/>
            </w:r>
            <w:r w:rsidR="0024681B" w:rsidRPr="001439F6">
              <w:rPr>
                <w:rFonts w:ascii="Lato" w:hAnsi="Lato"/>
                <w:noProof/>
                <w:webHidden/>
              </w:rPr>
              <w:instrText xml:space="preserve"> PAGEREF _Toc143094455 \h </w:instrText>
            </w:r>
            <w:r w:rsidR="0024681B" w:rsidRPr="001439F6">
              <w:rPr>
                <w:rFonts w:ascii="Lato" w:hAnsi="Lato"/>
                <w:noProof/>
                <w:webHidden/>
              </w:rPr>
            </w:r>
            <w:r w:rsidR="0024681B" w:rsidRPr="001439F6">
              <w:rPr>
                <w:rFonts w:ascii="Lato" w:hAnsi="Lato"/>
                <w:noProof/>
                <w:webHidden/>
              </w:rPr>
              <w:fldChar w:fldCharType="separate"/>
            </w:r>
            <w:r w:rsidR="00DF05FE" w:rsidRPr="001439F6">
              <w:rPr>
                <w:rFonts w:ascii="Lato" w:hAnsi="Lato"/>
                <w:noProof/>
                <w:webHidden/>
              </w:rPr>
              <w:t>8</w:t>
            </w:r>
            <w:r w:rsidR="0024681B" w:rsidRPr="001439F6">
              <w:rPr>
                <w:rFonts w:ascii="Lato" w:hAnsi="Lato"/>
                <w:noProof/>
                <w:webHidden/>
              </w:rPr>
              <w:fldChar w:fldCharType="end"/>
            </w:r>
          </w:hyperlink>
        </w:p>
        <w:p w14:paraId="6B31CF3A" w14:textId="10D5D529" w:rsidR="0024681B" w:rsidRPr="001439F6" w:rsidRDefault="00DC1141" w:rsidP="00992304">
          <w:pPr>
            <w:pStyle w:val="TOC2"/>
            <w:rPr>
              <w:rFonts w:ascii="Lato" w:eastAsiaTheme="minorEastAsia" w:hAnsi="Lato"/>
              <w:noProof/>
              <w:sz w:val="22"/>
            </w:rPr>
          </w:pPr>
          <w:hyperlink w:anchor="_Toc143094456" w:history="1">
            <w:r w:rsidR="0024681B" w:rsidRPr="001439F6">
              <w:rPr>
                <w:rStyle w:val="Hyperlink"/>
                <w:rFonts w:ascii="Lato" w:hAnsi="Lato" w:cstheme="minorHAnsi"/>
                <w:noProof/>
              </w:rPr>
              <w:t>Attendance Policy</w:t>
            </w:r>
            <w:r w:rsidR="0024681B" w:rsidRPr="001439F6">
              <w:rPr>
                <w:rFonts w:ascii="Lato" w:hAnsi="Lato"/>
                <w:noProof/>
                <w:webHidden/>
              </w:rPr>
              <w:tab/>
            </w:r>
            <w:r w:rsidR="0024681B" w:rsidRPr="001439F6">
              <w:rPr>
                <w:rFonts w:ascii="Lato" w:hAnsi="Lato"/>
                <w:noProof/>
                <w:webHidden/>
              </w:rPr>
              <w:fldChar w:fldCharType="begin"/>
            </w:r>
            <w:r w:rsidR="0024681B" w:rsidRPr="001439F6">
              <w:rPr>
                <w:rFonts w:ascii="Lato" w:hAnsi="Lato"/>
                <w:noProof/>
                <w:webHidden/>
              </w:rPr>
              <w:instrText xml:space="preserve"> PAGEREF _Toc143094456 \h </w:instrText>
            </w:r>
            <w:r w:rsidR="0024681B" w:rsidRPr="001439F6">
              <w:rPr>
                <w:rFonts w:ascii="Lato" w:hAnsi="Lato"/>
                <w:noProof/>
                <w:webHidden/>
              </w:rPr>
            </w:r>
            <w:r w:rsidR="0024681B" w:rsidRPr="001439F6">
              <w:rPr>
                <w:rFonts w:ascii="Lato" w:hAnsi="Lato"/>
                <w:noProof/>
                <w:webHidden/>
              </w:rPr>
              <w:fldChar w:fldCharType="separate"/>
            </w:r>
            <w:r w:rsidR="00DF05FE" w:rsidRPr="001439F6">
              <w:rPr>
                <w:rFonts w:ascii="Lato" w:hAnsi="Lato"/>
                <w:noProof/>
                <w:webHidden/>
              </w:rPr>
              <w:t>8</w:t>
            </w:r>
            <w:r w:rsidR="0024681B" w:rsidRPr="001439F6">
              <w:rPr>
                <w:rFonts w:ascii="Lato" w:hAnsi="Lato"/>
                <w:noProof/>
                <w:webHidden/>
              </w:rPr>
              <w:fldChar w:fldCharType="end"/>
            </w:r>
          </w:hyperlink>
        </w:p>
        <w:p w14:paraId="70E7E28C" w14:textId="3F2B778B" w:rsidR="0024681B" w:rsidRPr="001439F6" w:rsidRDefault="00DC1141">
          <w:pPr>
            <w:pStyle w:val="TOC1"/>
            <w:tabs>
              <w:tab w:val="right" w:leader="dot" w:pos="10070"/>
            </w:tabs>
            <w:rPr>
              <w:rFonts w:ascii="Lato" w:eastAsiaTheme="minorEastAsia" w:hAnsi="Lato"/>
              <w:noProof/>
              <w:sz w:val="22"/>
            </w:rPr>
          </w:pPr>
          <w:hyperlink w:anchor="_Toc143094457" w:history="1">
            <w:r w:rsidR="0024681B" w:rsidRPr="001439F6">
              <w:rPr>
                <w:rStyle w:val="Hyperlink"/>
                <w:rFonts w:ascii="Lato" w:hAnsi="Lato"/>
                <w:noProof/>
              </w:rPr>
              <w:t>Section III: Program Hours and Activities</w:t>
            </w:r>
            <w:r w:rsidR="0024681B" w:rsidRPr="001439F6">
              <w:rPr>
                <w:rFonts w:ascii="Lato" w:hAnsi="Lato"/>
                <w:noProof/>
                <w:webHidden/>
              </w:rPr>
              <w:tab/>
            </w:r>
            <w:r w:rsidR="0024681B" w:rsidRPr="001439F6">
              <w:rPr>
                <w:rFonts w:ascii="Lato" w:hAnsi="Lato"/>
                <w:noProof/>
                <w:webHidden/>
              </w:rPr>
              <w:fldChar w:fldCharType="begin"/>
            </w:r>
            <w:r w:rsidR="0024681B" w:rsidRPr="001439F6">
              <w:rPr>
                <w:rFonts w:ascii="Lato" w:hAnsi="Lato"/>
                <w:noProof/>
                <w:webHidden/>
              </w:rPr>
              <w:instrText xml:space="preserve"> PAGEREF _Toc143094457 \h </w:instrText>
            </w:r>
            <w:r w:rsidR="0024681B" w:rsidRPr="001439F6">
              <w:rPr>
                <w:rFonts w:ascii="Lato" w:hAnsi="Lato"/>
                <w:noProof/>
                <w:webHidden/>
              </w:rPr>
            </w:r>
            <w:r w:rsidR="0024681B" w:rsidRPr="001439F6">
              <w:rPr>
                <w:rFonts w:ascii="Lato" w:hAnsi="Lato"/>
                <w:noProof/>
                <w:webHidden/>
              </w:rPr>
              <w:fldChar w:fldCharType="separate"/>
            </w:r>
            <w:r w:rsidR="00DF05FE" w:rsidRPr="001439F6">
              <w:rPr>
                <w:rFonts w:ascii="Lato" w:hAnsi="Lato"/>
                <w:noProof/>
                <w:webHidden/>
              </w:rPr>
              <w:t>9</w:t>
            </w:r>
            <w:r w:rsidR="0024681B" w:rsidRPr="001439F6">
              <w:rPr>
                <w:rFonts w:ascii="Lato" w:hAnsi="Lato"/>
                <w:noProof/>
                <w:webHidden/>
              </w:rPr>
              <w:fldChar w:fldCharType="end"/>
            </w:r>
          </w:hyperlink>
        </w:p>
        <w:p w14:paraId="0AEB0614" w14:textId="70FCC4B4" w:rsidR="0024681B" w:rsidRPr="001439F6" w:rsidRDefault="00DC1141" w:rsidP="00992304">
          <w:pPr>
            <w:pStyle w:val="TOC2"/>
            <w:rPr>
              <w:rFonts w:ascii="Lato" w:eastAsiaTheme="minorEastAsia" w:hAnsi="Lato"/>
              <w:noProof/>
              <w:sz w:val="22"/>
            </w:rPr>
          </w:pPr>
          <w:hyperlink w:anchor="_Toc143094458" w:history="1">
            <w:r w:rsidR="0024681B" w:rsidRPr="001439F6">
              <w:rPr>
                <w:rStyle w:val="Hyperlink"/>
                <w:rFonts w:ascii="Lato" w:hAnsi="Lato" w:cstheme="minorHAnsi"/>
                <w:noProof/>
              </w:rPr>
              <w:t>Hours of Operation</w:t>
            </w:r>
            <w:r w:rsidR="0024681B" w:rsidRPr="001439F6">
              <w:rPr>
                <w:rFonts w:ascii="Lato" w:hAnsi="Lato"/>
                <w:noProof/>
                <w:webHidden/>
              </w:rPr>
              <w:tab/>
            </w:r>
            <w:r w:rsidR="0024681B" w:rsidRPr="001439F6">
              <w:rPr>
                <w:rFonts w:ascii="Lato" w:hAnsi="Lato"/>
                <w:noProof/>
                <w:webHidden/>
              </w:rPr>
              <w:fldChar w:fldCharType="begin"/>
            </w:r>
            <w:r w:rsidR="0024681B" w:rsidRPr="001439F6">
              <w:rPr>
                <w:rFonts w:ascii="Lato" w:hAnsi="Lato"/>
                <w:noProof/>
                <w:webHidden/>
              </w:rPr>
              <w:instrText xml:space="preserve"> PAGEREF _Toc143094458 \h </w:instrText>
            </w:r>
            <w:r w:rsidR="0024681B" w:rsidRPr="001439F6">
              <w:rPr>
                <w:rFonts w:ascii="Lato" w:hAnsi="Lato"/>
                <w:noProof/>
                <w:webHidden/>
              </w:rPr>
            </w:r>
            <w:r w:rsidR="0024681B" w:rsidRPr="001439F6">
              <w:rPr>
                <w:rFonts w:ascii="Lato" w:hAnsi="Lato"/>
                <w:noProof/>
                <w:webHidden/>
              </w:rPr>
              <w:fldChar w:fldCharType="separate"/>
            </w:r>
            <w:r w:rsidR="00DF05FE" w:rsidRPr="001439F6">
              <w:rPr>
                <w:rFonts w:ascii="Lato" w:hAnsi="Lato"/>
                <w:noProof/>
                <w:webHidden/>
              </w:rPr>
              <w:t>9</w:t>
            </w:r>
            <w:r w:rsidR="0024681B" w:rsidRPr="001439F6">
              <w:rPr>
                <w:rFonts w:ascii="Lato" w:hAnsi="Lato"/>
                <w:noProof/>
                <w:webHidden/>
              </w:rPr>
              <w:fldChar w:fldCharType="end"/>
            </w:r>
          </w:hyperlink>
        </w:p>
        <w:p w14:paraId="7554F26C" w14:textId="732B6725" w:rsidR="0024681B" w:rsidRPr="001439F6" w:rsidRDefault="00DC1141" w:rsidP="00992304">
          <w:pPr>
            <w:pStyle w:val="TOC2"/>
            <w:rPr>
              <w:rFonts w:ascii="Lato" w:eastAsiaTheme="minorEastAsia" w:hAnsi="Lato"/>
              <w:noProof/>
              <w:sz w:val="22"/>
            </w:rPr>
          </w:pPr>
          <w:hyperlink w:anchor="_Toc143094459" w:history="1">
            <w:r w:rsidR="0024681B" w:rsidRPr="001439F6">
              <w:rPr>
                <w:rStyle w:val="Hyperlink"/>
                <w:rFonts w:ascii="Lato" w:hAnsi="Lato" w:cstheme="minorHAnsi"/>
                <w:noProof/>
              </w:rPr>
              <w:t>Holiday and Bad Weather Policies</w:t>
            </w:r>
            <w:r w:rsidR="0024681B" w:rsidRPr="001439F6">
              <w:rPr>
                <w:rFonts w:ascii="Lato" w:hAnsi="Lato"/>
                <w:noProof/>
                <w:webHidden/>
              </w:rPr>
              <w:tab/>
            </w:r>
            <w:r w:rsidR="0024681B" w:rsidRPr="001439F6">
              <w:rPr>
                <w:rFonts w:ascii="Lato" w:hAnsi="Lato"/>
                <w:noProof/>
                <w:webHidden/>
              </w:rPr>
              <w:fldChar w:fldCharType="begin"/>
            </w:r>
            <w:r w:rsidR="0024681B" w:rsidRPr="001439F6">
              <w:rPr>
                <w:rFonts w:ascii="Lato" w:hAnsi="Lato"/>
                <w:noProof/>
                <w:webHidden/>
              </w:rPr>
              <w:instrText xml:space="preserve"> PAGEREF _Toc143094459 \h </w:instrText>
            </w:r>
            <w:r w:rsidR="0024681B" w:rsidRPr="001439F6">
              <w:rPr>
                <w:rFonts w:ascii="Lato" w:hAnsi="Lato"/>
                <w:noProof/>
                <w:webHidden/>
              </w:rPr>
            </w:r>
            <w:r w:rsidR="0024681B" w:rsidRPr="001439F6">
              <w:rPr>
                <w:rFonts w:ascii="Lato" w:hAnsi="Lato"/>
                <w:noProof/>
                <w:webHidden/>
              </w:rPr>
              <w:fldChar w:fldCharType="separate"/>
            </w:r>
            <w:r w:rsidR="00DF05FE" w:rsidRPr="001439F6">
              <w:rPr>
                <w:rFonts w:ascii="Lato" w:hAnsi="Lato"/>
                <w:noProof/>
                <w:webHidden/>
              </w:rPr>
              <w:t>9</w:t>
            </w:r>
            <w:r w:rsidR="0024681B" w:rsidRPr="001439F6">
              <w:rPr>
                <w:rFonts w:ascii="Lato" w:hAnsi="Lato"/>
                <w:noProof/>
                <w:webHidden/>
              </w:rPr>
              <w:fldChar w:fldCharType="end"/>
            </w:r>
          </w:hyperlink>
        </w:p>
        <w:p w14:paraId="56E50C2C" w14:textId="01191B7C" w:rsidR="0024681B" w:rsidRPr="001439F6" w:rsidRDefault="00DC1141" w:rsidP="00992304">
          <w:pPr>
            <w:pStyle w:val="TOC2"/>
            <w:rPr>
              <w:rFonts w:ascii="Lato" w:eastAsiaTheme="minorEastAsia" w:hAnsi="Lato"/>
              <w:noProof/>
              <w:sz w:val="22"/>
            </w:rPr>
          </w:pPr>
          <w:hyperlink w:anchor="_Toc143094460" w:history="1">
            <w:r w:rsidR="0024681B" w:rsidRPr="001439F6">
              <w:rPr>
                <w:rStyle w:val="Hyperlink"/>
                <w:rFonts w:ascii="Lato" w:hAnsi="Lato" w:cstheme="minorHAnsi"/>
                <w:noProof/>
              </w:rPr>
              <w:t>Dismissal</w:t>
            </w:r>
            <w:r w:rsidR="0024681B" w:rsidRPr="001439F6">
              <w:rPr>
                <w:rFonts w:ascii="Lato" w:hAnsi="Lato"/>
                <w:noProof/>
                <w:webHidden/>
              </w:rPr>
              <w:tab/>
            </w:r>
            <w:r w:rsidR="0024681B" w:rsidRPr="001439F6">
              <w:rPr>
                <w:rFonts w:ascii="Lato" w:hAnsi="Lato"/>
                <w:noProof/>
                <w:webHidden/>
              </w:rPr>
              <w:fldChar w:fldCharType="begin"/>
            </w:r>
            <w:r w:rsidR="0024681B" w:rsidRPr="001439F6">
              <w:rPr>
                <w:rFonts w:ascii="Lato" w:hAnsi="Lato"/>
                <w:noProof/>
                <w:webHidden/>
              </w:rPr>
              <w:instrText xml:space="preserve"> PAGEREF _Toc143094460 \h </w:instrText>
            </w:r>
            <w:r w:rsidR="0024681B" w:rsidRPr="001439F6">
              <w:rPr>
                <w:rFonts w:ascii="Lato" w:hAnsi="Lato"/>
                <w:noProof/>
                <w:webHidden/>
              </w:rPr>
            </w:r>
            <w:r w:rsidR="0024681B" w:rsidRPr="001439F6">
              <w:rPr>
                <w:rFonts w:ascii="Lato" w:hAnsi="Lato"/>
                <w:noProof/>
                <w:webHidden/>
              </w:rPr>
              <w:fldChar w:fldCharType="separate"/>
            </w:r>
            <w:r w:rsidR="00DF05FE" w:rsidRPr="001439F6">
              <w:rPr>
                <w:rFonts w:ascii="Lato" w:hAnsi="Lato"/>
                <w:noProof/>
                <w:webHidden/>
              </w:rPr>
              <w:t>9</w:t>
            </w:r>
            <w:r w:rsidR="0024681B" w:rsidRPr="001439F6">
              <w:rPr>
                <w:rFonts w:ascii="Lato" w:hAnsi="Lato"/>
                <w:noProof/>
                <w:webHidden/>
              </w:rPr>
              <w:fldChar w:fldCharType="end"/>
            </w:r>
          </w:hyperlink>
        </w:p>
        <w:p w14:paraId="2C10E667" w14:textId="2537DCD4" w:rsidR="0024681B" w:rsidRPr="001439F6" w:rsidRDefault="00DC1141" w:rsidP="00992304">
          <w:pPr>
            <w:pStyle w:val="TOC2"/>
            <w:rPr>
              <w:rFonts w:ascii="Lato" w:eastAsiaTheme="minorEastAsia" w:hAnsi="Lato"/>
              <w:noProof/>
              <w:sz w:val="22"/>
            </w:rPr>
          </w:pPr>
          <w:hyperlink w:anchor="_Toc143094461" w:history="1">
            <w:r w:rsidR="0024681B" w:rsidRPr="001439F6">
              <w:rPr>
                <w:rStyle w:val="Hyperlink"/>
                <w:rFonts w:ascii="Lato" w:hAnsi="Lato" w:cstheme="minorHAnsi"/>
                <w:noProof/>
              </w:rPr>
              <w:t>Early Pick-Up</w:t>
            </w:r>
            <w:r w:rsidR="0024681B" w:rsidRPr="001439F6">
              <w:rPr>
                <w:rFonts w:ascii="Lato" w:hAnsi="Lato"/>
                <w:noProof/>
                <w:webHidden/>
              </w:rPr>
              <w:tab/>
            </w:r>
            <w:r w:rsidR="0024681B" w:rsidRPr="001439F6">
              <w:rPr>
                <w:rFonts w:ascii="Lato" w:hAnsi="Lato"/>
                <w:noProof/>
                <w:webHidden/>
              </w:rPr>
              <w:fldChar w:fldCharType="begin"/>
            </w:r>
            <w:r w:rsidR="0024681B" w:rsidRPr="001439F6">
              <w:rPr>
                <w:rFonts w:ascii="Lato" w:hAnsi="Lato"/>
                <w:noProof/>
                <w:webHidden/>
              </w:rPr>
              <w:instrText xml:space="preserve"> PAGEREF _Toc143094461 \h </w:instrText>
            </w:r>
            <w:r w:rsidR="0024681B" w:rsidRPr="001439F6">
              <w:rPr>
                <w:rFonts w:ascii="Lato" w:hAnsi="Lato"/>
                <w:noProof/>
                <w:webHidden/>
              </w:rPr>
            </w:r>
            <w:r w:rsidR="0024681B" w:rsidRPr="001439F6">
              <w:rPr>
                <w:rFonts w:ascii="Lato" w:hAnsi="Lato"/>
                <w:noProof/>
                <w:webHidden/>
              </w:rPr>
              <w:fldChar w:fldCharType="separate"/>
            </w:r>
            <w:r w:rsidR="00DF05FE" w:rsidRPr="001439F6">
              <w:rPr>
                <w:rFonts w:ascii="Lato" w:hAnsi="Lato"/>
                <w:noProof/>
                <w:webHidden/>
              </w:rPr>
              <w:t>10</w:t>
            </w:r>
            <w:r w:rsidR="0024681B" w:rsidRPr="001439F6">
              <w:rPr>
                <w:rFonts w:ascii="Lato" w:hAnsi="Lato"/>
                <w:noProof/>
                <w:webHidden/>
              </w:rPr>
              <w:fldChar w:fldCharType="end"/>
            </w:r>
          </w:hyperlink>
        </w:p>
        <w:p w14:paraId="1F63BEE8" w14:textId="31672487" w:rsidR="0024681B" w:rsidRPr="001439F6" w:rsidRDefault="00DC1141" w:rsidP="00992304">
          <w:pPr>
            <w:pStyle w:val="TOC2"/>
            <w:rPr>
              <w:rFonts w:ascii="Lato" w:eastAsiaTheme="minorEastAsia" w:hAnsi="Lato"/>
              <w:noProof/>
              <w:sz w:val="22"/>
            </w:rPr>
          </w:pPr>
          <w:hyperlink w:anchor="_Toc143094462" w:history="1">
            <w:r w:rsidR="0024681B" w:rsidRPr="001439F6">
              <w:rPr>
                <w:rStyle w:val="Hyperlink"/>
                <w:rFonts w:ascii="Lato" w:hAnsi="Lato" w:cstheme="minorHAnsi"/>
                <w:noProof/>
              </w:rPr>
              <w:t>Late Pick-Up</w:t>
            </w:r>
            <w:r w:rsidR="0024681B" w:rsidRPr="001439F6">
              <w:rPr>
                <w:rFonts w:ascii="Lato" w:hAnsi="Lato"/>
                <w:noProof/>
                <w:webHidden/>
              </w:rPr>
              <w:tab/>
            </w:r>
            <w:r w:rsidR="0024681B" w:rsidRPr="001439F6">
              <w:rPr>
                <w:rFonts w:ascii="Lato" w:hAnsi="Lato"/>
                <w:noProof/>
                <w:webHidden/>
              </w:rPr>
              <w:fldChar w:fldCharType="begin"/>
            </w:r>
            <w:r w:rsidR="0024681B" w:rsidRPr="001439F6">
              <w:rPr>
                <w:rFonts w:ascii="Lato" w:hAnsi="Lato"/>
                <w:noProof/>
                <w:webHidden/>
              </w:rPr>
              <w:instrText xml:space="preserve"> PAGEREF _Toc143094462 \h </w:instrText>
            </w:r>
            <w:r w:rsidR="0024681B" w:rsidRPr="001439F6">
              <w:rPr>
                <w:rFonts w:ascii="Lato" w:hAnsi="Lato"/>
                <w:noProof/>
                <w:webHidden/>
              </w:rPr>
            </w:r>
            <w:r w:rsidR="0024681B" w:rsidRPr="001439F6">
              <w:rPr>
                <w:rFonts w:ascii="Lato" w:hAnsi="Lato"/>
                <w:noProof/>
                <w:webHidden/>
              </w:rPr>
              <w:fldChar w:fldCharType="separate"/>
            </w:r>
            <w:r w:rsidR="00DF05FE" w:rsidRPr="001439F6">
              <w:rPr>
                <w:rFonts w:ascii="Lato" w:hAnsi="Lato"/>
                <w:noProof/>
                <w:webHidden/>
              </w:rPr>
              <w:t>10</w:t>
            </w:r>
            <w:r w:rsidR="0024681B" w:rsidRPr="001439F6">
              <w:rPr>
                <w:rFonts w:ascii="Lato" w:hAnsi="Lato"/>
                <w:noProof/>
                <w:webHidden/>
              </w:rPr>
              <w:fldChar w:fldCharType="end"/>
            </w:r>
          </w:hyperlink>
        </w:p>
        <w:p w14:paraId="509F9AAE" w14:textId="2AA338CF" w:rsidR="0024681B" w:rsidRPr="001439F6" w:rsidRDefault="00DC1141" w:rsidP="00992304">
          <w:pPr>
            <w:pStyle w:val="TOC2"/>
            <w:rPr>
              <w:rFonts w:ascii="Lato" w:eastAsiaTheme="minorEastAsia" w:hAnsi="Lato"/>
              <w:noProof/>
              <w:sz w:val="22"/>
            </w:rPr>
          </w:pPr>
          <w:hyperlink w:anchor="_Toc143094463" w:history="1">
            <w:r w:rsidR="0024681B" w:rsidRPr="001439F6">
              <w:rPr>
                <w:rStyle w:val="Hyperlink"/>
                <w:rFonts w:ascii="Lato" w:hAnsi="Lato" w:cstheme="minorHAnsi"/>
                <w:noProof/>
              </w:rPr>
              <w:t>Family Participation</w:t>
            </w:r>
            <w:r w:rsidR="0024681B" w:rsidRPr="001439F6">
              <w:rPr>
                <w:rFonts w:ascii="Lato" w:hAnsi="Lato"/>
                <w:noProof/>
                <w:webHidden/>
              </w:rPr>
              <w:tab/>
            </w:r>
            <w:r w:rsidR="0024681B" w:rsidRPr="001439F6">
              <w:rPr>
                <w:rFonts w:ascii="Lato" w:hAnsi="Lato"/>
                <w:noProof/>
                <w:webHidden/>
              </w:rPr>
              <w:fldChar w:fldCharType="begin"/>
            </w:r>
            <w:r w:rsidR="0024681B" w:rsidRPr="001439F6">
              <w:rPr>
                <w:rFonts w:ascii="Lato" w:hAnsi="Lato"/>
                <w:noProof/>
                <w:webHidden/>
              </w:rPr>
              <w:instrText xml:space="preserve"> PAGEREF _Toc143094463 \h </w:instrText>
            </w:r>
            <w:r w:rsidR="0024681B" w:rsidRPr="001439F6">
              <w:rPr>
                <w:rFonts w:ascii="Lato" w:hAnsi="Lato"/>
                <w:noProof/>
                <w:webHidden/>
              </w:rPr>
            </w:r>
            <w:r w:rsidR="0024681B" w:rsidRPr="001439F6">
              <w:rPr>
                <w:rFonts w:ascii="Lato" w:hAnsi="Lato"/>
                <w:noProof/>
                <w:webHidden/>
              </w:rPr>
              <w:fldChar w:fldCharType="separate"/>
            </w:r>
            <w:r w:rsidR="00DF05FE" w:rsidRPr="001439F6">
              <w:rPr>
                <w:rFonts w:ascii="Lato" w:hAnsi="Lato"/>
                <w:noProof/>
                <w:webHidden/>
              </w:rPr>
              <w:t>10</w:t>
            </w:r>
            <w:r w:rsidR="0024681B" w:rsidRPr="001439F6">
              <w:rPr>
                <w:rFonts w:ascii="Lato" w:hAnsi="Lato"/>
                <w:noProof/>
                <w:webHidden/>
              </w:rPr>
              <w:fldChar w:fldCharType="end"/>
            </w:r>
          </w:hyperlink>
        </w:p>
        <w:p w14:paraId="15FDDB3B" w14:textId="3EB71664" w:rsidR="0024681B" w:rsidRPr="001439F6" w:rsidRDefault="00DC1141">
          <w:pPr>
            <w:pStyle w:val="TOC1"/>
            <w:tabs>
              <w:tab w:val="right" w:leader="dot" w:pos="10070"/>
            </w:tabs>
            <w:rPr>
              <w:rFonts w:ascii="Lato" w:eastAsiaTheme="minorEastAsia" w:hAnsi="Lato"/>
              <w:noProof/>
              <w:sz w:val="22"/>
            </w:rPr>
          </w:pPr>
          <w:hyperlink w:anchor="_Toc143094464" w:history="1">
            <w:r w:rsidR="0024681B" w:rsidRPr="001439F6">
              <w:rPr>
                <w:rStyle w:val="Hyperlink"/>
                <w:rFonts w:ascii="Lato" w:hAnsi="Lato"/>
                <w:noProof/>
              </w:rPr>
              <w:t>Section IV: Behavior Policy</w:t>
            </w:r>
            <w:r w:rsidR="0024681B" w:rsidRPr="001439F6">
              <w:rPr>
                <w:rFonts w:ascii="Lato" w:hAnsi="Lato"/>
                <w:noProof/>
                <w:webHidden/>
              </w:rPr>
              <w:tab/>
            </w:r>
            <w:r w:rsidR="0024681B" w:rsidRPr="001439F6">
              <w:rPr>
                <w:rFonts w:ascii="Lato" w:hAnsi="Lato"/>
                <w:noProof/>
                <w:webHidden/>
              </w:rPr>
              <w:fldChar w:fldCharType="begin"/>
            </w:r>
            <w:r w:rsidR="0024681B" w:rsidRPr="001439F6">
              <w:rPr>
                <w:rFonts w:ascii="Lato" w:hAnsi="Lato"/>
                <w:noProof/>
                <w:webHidden/>
              </w:rPr>
              <w:instrText xml:space="preserve"> PAGEREF _Toc143094464 \h </w:instrText>
            </w:r>
            <w:r w:rsidR="0024681B" w:rsidRPr="001439F6">
              <w:rPr>
                <w:rFonts w:ascii="Lato" w:hAnsi="Lato"/>
                <w:noProof/>
                <w:webHidden/>
              </w:rPr>
            </w:r>
            <w:r w:rsidR="0024681B" w:rsidRPr="001439F6">
              <w:rPr>
                <w:rFonts w:ascii="Lato" w:hAnsi="Lato"/>
                <w:noProof/>
                <w:webHidden/>
              </w:rPr>
              <w:fldChar w:fldCharType="separate"/>
            </w:r>
            <w:r w:rsidR="00DF05FE" w:rsidRPr="001439F6">
              <w:rPr>
                <w:rFonts w:ascii="Lato" w:hAnsi="Lato"/>
                <w:noProof/>
                <w:webHidden/>
              </w:rPr>
              <w:t>11</w:t>
            </w:r>
            <w:r w:rsidR="0024681B" w:rsidRPr="001439F6">
              <w:rPr>
                <w:rFonts w:ascii="Lato" w:hAnsi="Lato"/>
                <w:noProof/>
                <w:webHidden/>
              </w:rPr>
              <w:fldChar w:fldCharType="end"/>
            </w:r>
          </w:hyperlink>
        </w:p>
        <w:p w14:paraId="46D02DFD" w14:textId="6B0EAEFA" w:rsidR="0024681B" w:rsidRPr="001439F6" w:rsidRDefault="00DC1141">
          <w:pPr>
            <w:pStyle w:val="TOC1"/>
            <w:tabs>
              <w:tab w:val="right" w:leader="dot" w:pos="10070"/>
            </w:tabs>
            <w:rPr>
              <w:rFonts w:ascii="Lato" w:eastAsiaTheme="minorEastAsia" w:hAnsi="Lato"/>
              <w:noProof/>
              <w:sz w:val="22"/>
            </w:rPr>
          </w:pPr>
          <w:hyperlink w:anchor="_Toc143094465" w:history="1">
            <w:r w:rsidR="0024681B" w:rsidRPr="001439F6">
              <w:rPr>
                <w:rStyle w:val="Hyperlink"/>
                <w:rFonts w:ascii="Lato" w:hAnsi="Lato"/>
                <w:noProof/>
              </w:rPr>
              <w:t>Section V: 21</w:t>
            </w:r>
            <w:r w:rsidR="0024681B" w:rsidRPr="001439F6">
              <w:rPr>
                <w:rStyle w:val="Hyperlink"/>
                <w:rFonts w:ascii="Lato" w:hAnsi="Lato"/>
                <w:noProof/>
                <w:vertAlign w:val="superscript"/>
              </w:rPr>
              <w:t>st</w:t>
            </w:r>
            <w:r w:rsidR="0024681B" w:rsidRPr="001439F6">
              <w:rPr>
                <w:rStyle w:val="Hyperlink"/>
                <w:rFonts w:ascii="Lato" w:hAnsi="Lato"/>
                <w:noProof/>
              </w:rPr>
              <w:t xml:space="preserve"> CCLC Staff and Volunteers</w:t>
            </w:r>
            <w:r w:rsidR="0024681B" w:rsidRPr="001439F6">
              <w:rPr>
                <w:rFonts w:ascii="Lato" w:hAnsi="Lato"/>
                <w:noProof/>
                <w:webHidden/>
              </w:rPr>
              <w:tab/>
            </w:r>
            <w:r w:rsidR="0024681B" w:rsidRPr="001439F6">
              <w:rPr>
                <w:rFonts w:ascii="Lato" w:hAnsi="Lato"/>
                <w:noProof/>
                <w:webHidden/>
              </w:rPr>
              <w:fldChar w:fldCharType="begin"/>
            </w:r>
            <w:r w:rsidR="0024681B" w:rsidRPr="001439F6">
              <w:rPr>
                <w:rFonts w:ascii="Lato" w:hAnsi="Lato"/>
                <w:noProof/>
                <w:webHidden/>
              </w:rPr>
              <w:instrText xml:space="preserve"> PAGEREF _Toc143094465 \h </w:instrText>
            </w:r>
            <w:r w:rsidR="0024681B" w:rsidRPr="001439F6">
              <w:rPr>
                <w:rFonts w:ascii="Lato" w:hAnsi="Lato"/>
                <w:noProof/>
                <w:webHidden/>
              </w:rPr>
            </w:r>
            <w:r w:rsidR="0024681B" w:rsidRPr="001439F6">
              <w:rPr>
                <w:rFonts w:ascii="Lato" w:hAnsi="Lato"/>
                <w:noProof/>
                <w:webHidden/>
              </w:rPr>
              <w:fldChar w:fldCharType="separate"/>
            </w:r>
            <w:r w:rsidR="00DF05FE" w:rsidRPr="001439F6">
              <w:rPr>
                <w:rFonts w:ascii="Lato" w:hAnsi="Lato"/>
                <w:noProof/>
                <w:webHidden/>
              </w:rPr>
              <w:t>12</w:t>
            </w:r>
            <w:r w:rsidR="0024681B" w:rsidRPr="001439F6">
              <w:rPr>
                <w:rFonts w:ascii="Lato" w:hAnsi="Lato"/>
                <w:noProof/>
                <w:webHidden/>
              </w:rPr>
              <w:fldChar w:fldCharType="end"/>
            </w:r>
          </w:hyperlink>
        </w:p>
        <w:p w14:paraId="3B812EA8" w14:textId="2FD8DEA3" w:rsidR="0024681B" w:rsidRPr="001439F6" w:rsidRDefault="00DC1141">
          <w:pPr>
            <w:pStyle w:val="TOC1"/>
            <w:tabs>
              <w:tab w:val="right" w:leader="dot" w:pos="10070"/>
            </w:tabs>
            <w:rPr>
              <w:rFonts w:ascii="Lato" w:eastAsiaTheme="minorEastAsia" w:hAnsi="Lato"/>
              <w:noProof/>
              <w:sz w:val="22"/>
            </w:rPr>
          </w:pPr>
          <w:hyperlink w:anchor="_Toc143094466" w:history="1">
            <w:r w:rsidR="0024681B" w:rsidRPr="001439F6">
              <w:rPr>
                <w:rStyle w:val="Hyperlink"/>
                <w:rFonts w:ascii="Lato" w:hAnsi="Lato"/>
                <w:noProof/>
              </w:rPr>
              <w:t>Section VI: Communications</w:t>
            </w:r>
            <w:r w:rsidR="0024681B" w:rsidRPr="001439F6">
              <w:rPr>
                <w:rFonts w:ascii="Lato" w:hAnsi="Lato"/>
                <w:noProof/>
                <w:webHidden/>
              </w:rPr>
              <w:tab/>
            </w:r>
            <w:r w:rsidR="0024681B" w:rsidRPr="001439F6">
              <w:rPr>
                <w:rFonts w:ascii="Lato" w:hAnsi="Lato"/>
                <w:noProof/>
                <w:webHidden/>
              </w:rPr>
              <w:fldChar w:fldCharType="begin"/>
            </w:r>
            <w:r w:rsidR="0024681B" w:rsidRPr="001439F6">
              <w:rPr>
                <w:rFonts w:ascii="Lato" w:hAnsi="Lato"/>
                <w:noProof/>
                <w:webHidden/>
              </w:rPr>
              <w:instrText xml:space="preserve"> PAGEREF _Toc143094466 \h </w:instrText>
            </w:r>
            <w:r w:rsidR="0024681B" w:rsidRPr="001439F6">
              <w:rPr>
                <w:rFonts w:ascii="Lato" w:hAnsi="Lato"/>
                <w:noProof/>
                <w:webHidden/>
              </w:rPr>
            </w:r>
            <w:r w:rsidR="0024681B" w:rsidRPr="001439F6">
              <w:rPr>
                <w:rFonts w:ascii="Lato" w:hAnsi="Lato"/>
                <w:noProof/>
                <w:webHidden/>
              </w:rPr>
              <w:fldChar w:fldCharType="separate"/>
            </w:r>
            <w:r w:rsidR="00DF05FE" w:rsidRPr="001439F6">
              <w:rPr>
                <w:rFonts w:ascii="Lato" w:hAnsi="Lato"/>
                <w:noProof/>
                <w:webHidden/>
              </w:rPr>
              <w:t>12</w:t>
            </w:r>
            <w:r w:rsidR="0024681B" w:rsidRPr="001439F6">
              <w:rPr>
                <w:rFonts w:ascii="Lato" w:hAnsi="Lato"/>
                <w:noProof/>
                <w:webHidden/>
              </w:rPr>
              <w:fldChar w:fldCharType="end"/>
            </w:r>
          </w:hyperlink>
        </w:p>
        <w:p w14:paraId="65E7C483" w14:textId="4CC3811D" w:rsidR="0024681B" w:rsidRPr="001439F6" w:rsidRDefault="00DC1141">
          <w:pPr>
            <w:pStyle w:val="TOC1"/>
            <w:tabs>
              <w:tab w:val="right" w:leader="dot" w:pos="10070"/>
            </w:tabs>
            <w:rPr>
              <w:rFonts w:ascii="Lato" w:eastAsiaTheme="minorEastAsia" w:hAnsi="Lato"/>
              <w:noProof/>
              <w:sz w:val="22"/>
            </w:rPr>
          </w:pPr>
          <w:hyperlink w:anchor="_Toc143094467" w:history="1">
            <w:r w:rsidR="0024681B" w:rsidRPr="001439F6">
              <w:rPr>
                <w:rStyle w:val="Hyperlink"/>
                <w:rFonts w:ascii="Lato" w:hAnsi="Lato"/>
                <w:noProof/>
              </w:rPr>
              <w:t>Section VII: Additional Details</w:t>
            </w:r>
            <w:r w:rsidR="0024681B" w:rsidRPr="001439F6">
              <w:rPr>
                <w:rFonts w:ascii="Lato" w:hAnsi="Lato"/>
                <w:noProof/>
                <w:webHidden/>
              </w:rPr>
              <w:tab/>
            </w:r>
            <w:r w:rsidR="0024681B" w:rsidRPr="001439F6">
              <w:rPr>
                <w:rFonts w:ascii="Lato" w:hAnsi="Lato"/>
                <w:noProof/>
                <w:webHidden/>
              </w:rPr>
              <w:fldChar w:fldCharType="begin"/>
            </w:r>
            <w:r w:rsidR="0024681B" w:rsidRPr="001439F6">
              <w:rPr>
                <w:rFonts w:ascii="Lato" w:hAnsi="Lato"/>
                <w:noProof/>
                <w:webHidden/>
              </w:rPr>
              <w:instrText xml:space="preserve"> PAGEREF _Toc143094467 \h </w:instrText>
            </w:r>
            <w:r w:rsidR="0024681B" w:rsidRPr="001439F6">
              <w:rPr>
                <w:rFonts w:ascii="Lato" w:hAnsi="Lato"/>
                <w:noProof/>
                <w:webHidden/>
              </w:rPr>
            </w:r>
            <w:r w:rsidR="0024681B" w:rsidRPr="001439F6">
              <w:rPr>
                <w:rFonts w:ascii="Lato" w:hAnsi="Lato"/>
                <w:noProof/>
                <w:webHidden/>
              </w:rPr>
              <w:fldChar w:fldCharType="separate"/>
            </w:r>
            <w:r w:rsidR="00DF05FE" w:rsidRPr="001439F6">
              <w:rPr>
                <w:rFonts w:ascii="Lato" w:hAnsi="Lato"/>
                <w:noProof/>
                <w:webHidden/>
              </w:rPr>
              <w:t>13</w:t>
            </w:r>
            <w:r w:rsidR="0024681B" w:rsidRPr="001439F6">
              <w:rPr>
                <w:rFonts w:ascii="Lato" w:hAnsi="Lato"/>
                <w:noProof/>
                <w:webHidden/>
              </w:rPr>
              <w:fldChar w:fldCharType="end"/>
            </w:r>
          </w:hyperlink>
        </w:p>
        <w:p w14:paraId="076ABB7F" w14:textId="5AA8AED8" w:rsidR="0024681B" w:rsidRPr="001439F6" w:rsidRDefault="00DC1141" w:rsidP="00992304">
          <w:pPr>
            <w:pStyle w:val="TOC2"/>
            <w:rPr>
              <w:rFonts w:ascii="Lato" w:eastAsiaTheme="minorEastAsia" w:hAnsi="Lato"/>
              <w:noProof/>
              <w:sz w:val="22"/>
            </w:rPr>
          </w:pPr>
          <w:hyperlink w:anchor="_Toc143094468" w:history="1">
            <w:r w:rsidR="0024681B" w:rsidRPr="001439F6">
              <w:rPr>
                <w:rStyle w:val="Hyperlink"/>
                <w:rFonts w:ascii="Lato" w:hAnsi="Lato" w:cstheme="minorHAnsi"/>
                <w:noProof/>
              </w:rPr>
              <w:t>Snack/Meal</w:t>
            </w:r>
            <w:r w:rsidR="0024681B" w:rsidRPr="001439F6">
              <w:rPr>
                <w:rFonts w:ascii="Lato" w:hAnsi="Lato"/>
                <w:noProof/>
                <w:webHidden/>
              </w:rPr>
              <w:tab/>
            </w:r>
            <w:r w:rsidR="0024681B" w:rsidRPr="001439F6">
              <w:rPr>
                <w:rFonts w:ascii="Lato" w:hAnsi="Lato"/>
                <w:noProof/>
                <w:webHidden/>
              </w:rPr>
              <w:fldChar w:fldCharType="begin"/>
            </w:r>
            <w:r w:rsidR="0024681B" w:rsidRPr="001439F6">
              <w:rPr>
                <w:rFonts w:ascii="Lato" w:hAnsi="Lato"/>
                <w:noProof/>
                <w:webHidden/>
              </w:rPr>
              <w:instrText xml:space="preserve"> PAGEREF _Toc143094468 \h </w:instrText>
            </w:r>
            <w:r w:rsidR="0024681B" w:rsidRPr="001439F6">
              <w:rPr>
                <w:rFonts w:ascii="Lato" w:hAnsi="Lato"/>
                <w:noProof/>
                <w:webHidden/>
              </w:rPr>
            </w:r>
            <w:r w:rsidR="0024681B" w:rsidRPr="001439F6">
              <w:rPr>
                <w:rFonts w:ascii="Lato" w:hAnsi="Lato"/>
                <w:noProof/>
                <w:webHidden/>
              </w:rPr>
              <w:fldChar w:fldCharType="separate"/>
            </w:r>
            <w:r w:rsidR="00DF05FE" w:rsidRPr="001439F6">
              <w:rPr>
                <w:rFonts w:ascii="Lato" w:hAnsi="Lato"/>
                <w:noProof/>
                <w:webHidden/>
              </w:rPr>
              <w:t>13</w:t>
            </w:r>
            <w:r w:rsidR="0024681B" w:rsidRPr="001439F6">
              <w:rPr>
                <w:rFonts w:ascii="Lato" w:hAnsi="Lato"/>
                <w:noProof/>
                <w:webHidden/>
              </w:rPr>
              <w:fldChar w:fldCharType="end"/>
            </w:r>
          </w:hyperlink>
        </w:p>
        <w:p w14:paraId="24A7ABD0" w14:textId="3C717635" w:rsidR="0024681B" w:rsidRPr="001439F6" w:rsidRDefault="00DC1141" w:rsidP="00992304">
          <w:pPr>
            <w:pStyle w:val="TOC2"/>
            <w:rPr>
              <w:rFonts w:ascii="Lato" w:eastAsiaTheme="minorEastAsia" w:hAnsi="Lato"/>
              <w:noProof/>
              <w:sz w:val="22"/>
            </w:rPr>
          </w:pPr>
          <w:hyperlink w:anchor="_Toc143094469" w:history="1">
            <w:r w:rsidR="0024681B" w:rsidRPr="001439F6">
              <w:rPr>
                <w:rStyle w:val="Hyperlink"/>
                <w:rFonts w:ascii="Lato" w:hAnsi="Lato" w:cstheme="minorHAnsi"/>
                <w:noProof/>
              </w:rPr>
              <w:t>Medications</w:t>
            </w:r>
            <w:r w:rsidR="0024681B" w:rsidRPr="001439F6">
              <w:rPr>
                <w:rFonts w:ascii="Lato" w:hAnsi="Lato"/>
                <w:noProof/>
                <w:webHidden/>
              </w:rPr>
              <w:tab/>
            </w:r>
            <w:r w:rsidR="0024681B" w:rsidRPr="001439F6">
              <w:rPr>
                <w:rFonts w:ascii="Lato" w:hAnsi="Lato"/>
                <w:noProof/>
                <w:webHidden/>
              </w:rPr>
              <w:fldChar w:fldCharType="begin"/>
            </w:r>
            <w:r w:rsidR="0024681B" w:rsidRPr="001439F6">
              <w:rPr>
                <w:rFonts w:ascii="Lato" w:hAnsi="Lato"/>
                <w:noProof/>
                <w:webHidden/>
              </w:rPr>
              <w:instrText xml:space="preserve"> PAGEREF _Toc143094469 \h </w:instrText>
            </w:r>
            <w:r w:rsidR="0024681B" w:rsidRPr="001439F6">
              <w:rPr>
                <w:rFonts w:ascii="Lato" w:hAnsi="Lato"/>
                <w:noProof/>
                <w:webHidden/>
              </w:rPr>
            </w:r>
            <w:r w:rsidR="0024681B" w:rsidRPr="001439F6">
              <w:rPr>
                <w:rFonts w:ascii="Lato" w:hAnsi="Lato"/>
                <w:noProof/>
                <w:webHidden/>
              </w:rPr>
              <w:fldChar w:fldCharType="separate"/>
            </w:r>
            <w:r w:rsidR="00DF05FE" w:rsidRPr="001439F6">
              <w:rPr>
                <w:rFonts w:ascii="Lato" w:hAnsi="Lato"/>
                <w:noProof/>
                <w:webHidden/>
              </w:rPr>
              <w:t>13</w:t>
            </w:r>
            <w:r w:rsidR="0024681B" w:rsidRPr="001439F6">
              <w:rPr>
                <w:rFonts w:ascii="Lato" w:hAnsi="Lato"/>
                <w:noProof/>
                <w:webHidden/>
              </w:rPr>
              <w:fldChar w:fldCharType="end"/>
            </w:r>
          </w:hyperlink>
        </w:p>
        <w:p w14:paraId="4F7718A3" w14:textId="4A2A9871" w:rsidR="0024681B" w:rsidRPr="001439F6" w:rsidRDefault="00DC1141" w:rsidP="00992304">
          <w:pPr>
            <w:pStyle w:val="TOC2"/>
            <w:rPr>
              <w:rFonts w:ascii="Lato" w:eastAsiaTheme="minorEastAsia" w:hAnsi="Lato"/>
              <w:noProof/>
              <w:sz w:val="22"/>
            </w:rPr>
          </w:pPr>
          <w:hyperlink w:anchor="_Toc143094470" w:history="1">
            <w:r w:rsidR="0024681B" w:rsidRPr="001439F6">
              <w:rPr>
                <w:rStyle w:val="Hyperlink"/>
                <w:rFonts w:ascii="Lato" w:hAnsi="Lato" w:cstheme="minorHAnsi"/>
                <w:noProof/>
              </w:rPr>
              <w:t>Health and Safety</w:t>
            </w:r>
            <w:r w:rsidR="0024681B" w:rsidRPr="001439F6">
              <w:rPr>
                <w:rFonts w:ascii="Lato" w:hAnsi="Lato"/>
                <w:noProof/>
                <w:webHidden/>
              </w:rPr>
              <w:tab/>
            </w:r>
            <w:r w:rsidR="0024681B" w:rsidRPr="001439F6">
              <w:rPr>
                <w:rFonts w:ascii="Lato" w:hAnsi="Lato"/>
                <w:noProof/>
                <w:webHidden/>
              </w:rPr>
              <w:fldChar w:fldCharType="begin"/>
            </w:r>
            <w:r w:rsidR="0024681B" w:rsidRPr="001439F6">
              <w:rPr>
                <w:rFonts w:ascii="Lato" w:hAnsi="Lato"/>
                <w:noProof/>
                <w:webHidden/>
              </w:rPr>
              <w:instrText xml:space="preserve"> PAGEREF _Toc143094470 \h </w:instrText>
            </w:r>
            <w:r w:rsidR="0024681B" w:rsidRPr="001439F6">
              <w:rPr>
                <w:rFonts w:ascii="Lato" w:hAnsi="Lato"/>
                <w:noProof/>
                <w:webHidden/>
              </w:rPr>
            </w:r>
            <w:r w:rsidR="0024681B" w:rsidRPr="001439F6">
              <w:rPr>
                <w:rFonts w:ascii="Lato" w:hAnsi="Lato"/>
                <w:noProof/>
                <w:webHidden/>
              </w:rPr>
              <w:fldChar w:fldCharType="separate"/>
            </w:r>
            <w:r w:rsidR="00DF05FE" w:rsidRPr="001439F6">
              <w:rPr>
                <w:rFonts w:ascii="Lato" w:hAnsi="Lato"/>
                <w:noProof/>
                <w:webHidden/>
              </w:rPr>
              <w:t>13</w:t>
            </w:r>
            <w:r w:rsidR="0024681B" w:rsidRPr="001439F6">
              <w:rPr>
                <w:rFonts w:ascii="Lato" w:hAnsi="Lato"/>
                <w:noProof/>
                <w:webHidden/>
              </w:rPr>
              <w:fldChar w:fldCharType="end"/>
            </w:r>
          </w:hyperlink>
        </w:p>
        <w:p w14:paraId="26F90965" w14:textId="79455ADF" w:rsidR="0024681B" w:rsidRPr="001439F6" w:rsidRDefault="00DC1141" w:rsidP="00992304">
          <w:pPr>
            <w:pStyle w:val="TOC2"/>
            <w:rPr>
              <w:rFonts w:ascii="Lato" w:eastAsiaTheme="minorEastAsia" w:hAnsi="Lato"/>
              <w:noProof/>
              <w:sz w:val="22"/>
            </w:rPr>
          </w:pPr>
          <w:hyperlink w:anchor="_Toc143094471" w:history="1">
            <w:r w:rsidR="0024681B" w:rsidRPr="001439F6">
              <w:rPr>
                <w:rStyle w:val="Hyperlink"/>
                <w:rFonts w:ascii="Lato" w:hAnsi="Lato" w:cstheme="minorHAnsi"/>
                <w:noProof/>
              </w:rPr>
              <w:t>21</w:t>
            </w:r>
            <w:r w:rsidR="0024681B" w:rsidRPr="001439F6">
              <w:rPr>
                <w:rStyle w:val="Hyperlink"/>
                <w:rFonts w:ascii="Lato" w:hAnsi="Lato" w:cstheme="minorHAnsi"/>
                <w:noProof/>
                <w:vertAlign w:val="superscript"/>
              </w:rPr>
              <w:t>st</w:t>
            </w:r>
            <w:r w:rsidR="0024681B" w:rsidRPr="001439F6">
              <w:rPr>
                <w:rStyle w:val="Hyperlink"/>
                <w:rFonts w:ascii="Lato" w:hAnsi="Lato" w:cstheme="minorHAnsi"/>
                <w:noProof/>
              </w:rPr>
              <w:t xml:space="preserve"> CCLC Emergency Policy</w:t>
            </w:r>
            <w:r w:rsidR="0024681B" w:rsidRPr="001439F6">
              <w:rPr>
                <w:rFonts w:ascii="Lato" w:hAnsi="Lato"/>
                <w:noProof/>
                <w:webHidden/>
              </w:rPr>
              <w:tab/>
            </w:r>
            <w:r w:rsidR="0024681B" w:rsidRPr="001439F6">
              <w:rPr>
                <w:rFonts w:ascii="Lato" w:hAnsi="Lato"/>
                <w:noProof/>
                <w:webHidden/>
              </w:rPr>
              <w:fldChar w:fldCharType="begin"/>
            </w:r>
            <w:r w:rsidR="0024681B" w:rsidRPr="001439F6">
              <w:rPr>
                <w:rFonts w:ascii="Lato" w:hAnsi="Lato"/>
                <w:noProof/>
                <w:webHidden/>
              </w:rPr>
              <w:instrText xml:space="preserve"> PAGEREF _Toc143094471 \h </w:instrText>
            </w:r>
            <w:r w:rsidR="0024681B" w:rsidRPr="001439F6">
              <w:rPr>
                <w:rFonts w:ascii="Lato" w:hAnsi="Lato"/>
                <w:noProof/>
                <w:webHidden/>
              </w:rPr>
            </w:r>
            <w:r w:rsidR="0024681B" w:rsidRPr="001439F6">
              <w:rPr>
                <w:rFonts w:ascii="Lato" w:hAnsi="Lato"/>
                <w:noProof/>
                <w:webHidden/>
              </w:rPr>
              <w:fldChar w:fldCharType="separate"/>
            </w:r>
            <w:r w:rsidR="00DF05FE" w:rsidRPr="001439F6">
              <w:rPr>
                <w:rFonts w:ascii="Lato" w:hAnsi="Lato"/>
                <w:noProof/>
                <w:webHidden/>
              </w:rPr>
              <w:t>13</w:t>
            </w:r>
            <w:r w:rsidR="0024681B" w:rsidRPr="001439F6">
              <w:rPr>
                <w:rFonts w:ascii="Lato" w:hAnsi="Lato"/>
                <w:noProof/>
                <w:webHidden/>
              </w:rPr>
              <w:fldChar w:fldCharType="end"/>
            </w:r>
          </w:hyperlink>
        </w:p>
        <w:p w14:paraId="3AEA3BE9" w14:textId="700FD4D8" w:rsidR="0024681B" w:rsidRPr="001439F6" w:rsidRDefault="00DC1141" w:rsidP="00992304">
          <w:pPr>
            <w:pStyle w:val="TOC2"/>
            <w:rPr>
              <w:rFonts w:ascii="Lato" w:eastAsiaTheme="minorEastAsia" w:hAnsi="Lato"/>
              <w:noProof/>
              <w:sz w:val="22"/>
            </w:rPr>
          </w:pPr>
          <w:hyperlink w:anchor="_Toc143094472" w:history="1">
            <w:r w:rsidR="0024681B" w:rsidRPr="001439F6">
              <w:rPr>
                <w:rStyle w:val="Hyperlink"/>
                <w:rFonts w:ascii="Lato" w:hAnsi="Lato" w:cstheme="minorHAnsi"/>
                <w:noProof/>
              </w:rPr>
              <w:t>Natural Disasters and Other Emergencies</w:t>
            </w:r>
            <w:r w:rsidR="0024681B" w:rsidRPr="001439F6">
              <w:rPr>
                <w:rFonts w:ascii="Lato" w:hAnsi="Lato"/>
                <w:noProof/>
                <w:webHidden/>
              </w:rPr>
              <w:tab/>
            </w:r>
            <w:r w:rsidR="0024681B" w:rsidRPr="001439F6">
              <w:rPr>
                <w:rFonts w:ascii="Lato" w:hAnsi="Lato"/>
                <w:noProof/>
                <w:webHidden/>
              </w:rPr>
              <w:fldChar w:fldCharType="begin"/>
            </w:r>
            <w:r w:rsidR="0024681B" w:rsidRPr="001439F6">
              <w:rPr>
                <w:rFonts w:ascii="Lato" w:hAnsi="Lato"/>
                <w:noProof/>
                <w:webHidden/>
              </w:rPr>
              <w:instrText xml:space="preserve"> PAGEREF _Toc143094472 \h </w:instrText>
            </w:r>
            <w:r w:rsidR="0024681B" w:rsidRPr="001439F6">
              <w:rPr>
                <w:rFonts w:ascii="Lato" w:hAnsi="Lato"/>
                <w:noProof/>
                <w:webHidden/>
              </w:rPr>
            </w:r>
            <w:r w:rsidR="0024681B" w:rsidRPr="001439F6">
              <w:rPr>
                <w:rFonts w:ascii="Lato" w:hAnsi="Lato"/>
                <w:noProof/>
                <w:webHidden/>
              </w:rPr>
              <w:fldChar w:fldCharType="separate"/>
            </w:r>
            <w:r w:rsidR="00DF05FE" w:rsidRPr="001439F6">
              <w:rPr>
                <w:rFonts w:ascii="Lato" w:hAnsi="Lato"/>
                <w:noProof/>
                <w:webHidden/>
              </w:rPr>
              <w:t>14</w:t>
            </w:r>
            <w:r w:rsidR="0024681B" w:rsidRPr="001439F6">
              <w:rPr>
                <w:rFonts w:ascii="Lato" w:hAnsi="Lato"/>
                <w:noProof/>
                <w:webHidden/>
              </w:rPr>
              <w:fldChar w:fldCharType="end"/>
            </w:r>
          </w:hyperlink>
        </w:p>
        <w:p w14:paraId="470939C7" w14:textId="0E3C7599" w:rsidR="0024681B" w:rsidRPr="001439F6" w:rsidRDefault="00DC1141" w:rsidP="00992304">
          <w:pPr>
            <w:pStyle w:val="TOC2"/>
            <w:rPr>
              <w:rFonts w:ascii="Lato" w:eastAsiaTheme="minorEastAsia" w:hAnsi="Lato"/>
              <w:noProof/>
              <w:sz w:val="22"/>
            </w:rPr>
          </w:pPr>
          <w:hyperlink w:anchor="_Toc143094473" w:history="1">
            <w:r w:rsidR="0024681B" w:rsidRPr="001439F6">
              <w:rPr>
                <w:rStyle w:val="Hyperlink"/>
                <w:rFonts w:ascii="Lato" w:hAnsi="Lato" w:cstheme="minorHAnsi"/>
                <w:noProof/>
              </w:rPr>
              <w:t>Field Trip Permission</w:t>
            </w:r>
            <w:r w:rsidR="0024681B" w:rsidRPr="001439F6">
              <w:rPr>
                <w:rFonts w:ascii="Lato" w:hAnsi="Lato"/>
                <w:noProof/>
                <w:webHidden/>
              </w:rPr>
              <w:tab/>
            </w:r>
            <w:r w:rsidR="0024681B" w:rsidRPr="001439F6">
              <w:rPr>
                <w:rFonts w:ascii="Lato" w:hAnsi="Lato"/>
                <w:noProof/>
                <w:webHidden/>
              </w:rPr>
              <w:fldChar w:fldCharType="begin"/>
            </w:r>
            <w:r w:rsidR="0024681B" w:rsidRPr="001439F6">
              <w:rPr>
                <w:rFonts w:ascii="Lato" w:hAnsi="Lato"/>
                <w:noProof/>
                <w:webHidden/>
              </w:rPr>
              <w:instrText xml:space="preserve"> PAGEREF _Toc143094473 \h </w:instrText>
            </w:r>
            <w:r w:rsidR="0024681B" w:rsidRPr="001439F6">
              <w:rPr>
                <w:rFonts w:ascii="Lato" w:hAnsi="Lato"/>
                <w:noProof/>
                <w:webHidden/>
              </w:rPr>
            </w:r>
            <w:r w:rsidR="0024681B" w:rsidRPr="001439F6">
              <w:rPr>
                <w:rFonts w:ascii="Lato" w:hAnsi="Lato"/>
                <w:noProof/>
                <w:webHidden/>
              </w:rPr>
              <w:fldChar w:fldCharType="separate"/>
            </w:r>
            <w:r w:rsidR="00DF05FE" w:rsidRPr="001439F6">
              <w:rPr>
                <w:rFonts w:ascii="Lato" w:hAnsi="Lato"/>
                <w:noProof/>
                <w:webHidden/>
              </w:rPr>
              <w:t>14</w:t>
            </w:r>
            <w:r w:rsidR="0024681B" w:rsidRPr="001439F6">
              <w:rPr>
                <w:rFonts w:ascii="Lato" w:hAnsi="Lato"/>
                <w:noProof/>
                <w:webHidden/>
              </w:rPr>
              <w:fldChar w:fldCharType="end"/>
            </w:r>
          </w:hyperlink>
        </w:p>
        <w:p w14:paraId="47FA62DB" w14:textId="4B8C29EF" w:rsidR="0024681B" w:rsidRPr="001439F6" w:rsidRDefault="00DC1141" w:rsidP="00992304">
          <w:pPr>
            <w:pStyle w:val="TOC2"/>
            <w:rPr>
              <w:rFonts w:ascii="Lato" w:eastAsiaTheme="minorEastAsia" w:hAnsi="Lato"/>
              <w:noProof/>
              <w:sz w:val="22"/>
            </w:rPr>
          </w:pPr>
          <w:hyperlink w:anchor="_Toc143094474" w:history="1">
            <w:r w:rsidR="0024681B" w:rsidRPr="001439F6">
              <w:rPr>
                <w:rStyle w:val="Hyperlink"/>
                <w:rFonts w:ascii="Lato" w:hAnsi="Lato" w:cstheme="minorHAnsi"/>
                <w:noProof/>
              </w:rPr>
              <w:t>Personal Belongings</w:t>
            </w:r>
            <w:r w:rsidR="0024681B" w:rsidRPr="001439F6">
              <w:rPr>
                <w:rFonts w:ascii="Lato" w:hAnsi="Lato"/>
                <w:noProof/>
                <w:webHidden/>
              </w:rPr>
              <w:tab/>
            </w:r>
            <w:r w:rsidR="0024681B" w:rsidRPr="001439F6">
              <w:rPr>
                <w:rFonts w:ascii="Lato" w:hAnsi="Lato"/>
                <w:noProof/>
                <w:webHidden/>
              </w:rPr>
              <w:fldChar w:fldCharType="begin"/>
            </w:r>
            <w:r w:rsidR="0024681B" w:rsidRPr="001439F6">
              <w:rPr>
                <w:rFonts w:ascii="Lato" w:hAnsi="Lato"/>
                <w:noProof/>
                <w:webHidden/>
              </w:rPr>
              <w:instrText xml:space="preserve"> PAGEREF _Toc143094474 \h </w:instrText>
            </w:r>
            <w:r w:rsidR="0024681B" w:rsidRPr="001439F6">
              <w:rPr>
                <w:rFonts w:ascii="Lato" w:hAnsi="Lato"/>
                <w:noProof/>
                <w:webHidden/>
              </w:rPr>
            </w:r>
            <w:r w:rsidR="0024681B" w:rsidRPr="001439F6">
              <w:rPr>
                <w:rFonts w:ascii="Lato" w:hAnsi="Lato"/>
                <w:noProof/>
                <w:webHidden/>
              </w:rPr>
              <w:fldChar w:fldCharType="separate"/>
            </w:r>
            <w:r w:rsidR="00DF05FE" w:rsidRPr="001439F6">
              <w:rPr>
                <w:rFonts w:ascii="Lato" w:hAnsi="Lato"/>
                <w:noProof/>
                <w:webHidden/>
              </w:rPr>
              <w:t>14</w:t>
            </w:r>
            <w:r w:rsidR="0024681B" w:rsidRPr="001439F6">
              <w:rPr>
                <w:rFonts w:ascii="Lato" w:hAnsi="Lato"/>
                <w:noProof/>
                <w:webHidden/>
              </w:rPr>
              <w:fldChar w:fldCharType="end"/>
            </w:r>
          </w:hyperlink>
        </w:p>
        <w:p w14:paraId="56C6FBFF" w14:textId="6BAF440C" w:rsidR="00E753D7" w:rsidRPr="002E48B9" w:rsidRDefault="00E753D7">
          <w:pPr>
            <w:rPr>
              <w:rFonts w:ascii="Lato" w:hAnsi="Lato"/>
            </w:rPr>
          </w:pPr>
          <w:r w:rsidRPr="00992304">
            <w:rPr>
              <w:rFonts w:ascii="Lato" w:hAnsi="Lato"/>
              <w:b/>
              <w:bCs/>
              <w:noProof/>
            </w:rPr>
            <w:fldChar w:fldCharType="end"/>
          </w:r>
        </w:p>
      </w:sdtContent>
    </w:sdt>
    <w:p w14:paraId="5948092D" w14:textId="6DE3AE37" w:rsidR="000D7C46" w:rsidRPr="0024681B" w:rsidRDefault="005D4363" w:rsidP="000D7C46">
      <w:pPr>
        <w:rPr>
          <w:rFonts w:ascii="Cambria" w:hAnsi="Cambria"/>
        </w:rPr>
        <w:sectPr w:rsidR="000D7C46" w:rsidRPr="0024681B" w:rsidSect="006A3B26">
          <w:footerReference w:type="default" r:id="rId14"/>
          <w:footerReference w:type="first" r:id="rId15"/>
          <w:pgSz w:w="12240" w:h="15840"/>
          <w:pgMar w:top="1440" w:right="1080" w:bottom="1440" w:left="1080" w:header="360" w:footer="288" w:gutter="0"/>
          <w:cols w:space="720"/>
          <w:titlePg/>
          <w:docGrid w:linePitch="360"/>
        </w:sectPr>
      </w:pPr>
      <w:r w:rsidRPr="000D3326">
        <w:rPr>
          <w:rFonts w:ascii="Cambria" w:hAnsi="Cambria"/>
        </w:rPr>
        <w:br w:type="page"/>
      </w:r>
      <w:bookmarkStart w:id="4" w:name="_Toc501450244"/>
    </w:p>
    <w:p w14:paraId="50200DBF" w14:textId="75C0E561" w:rsidR="007F1AC9" w:rsidRPr="007F1AC9" w:rsidRDefault="005D4363" w:rsidP="007F1AC9">
      <w:pPr>
        <w:pStyle w:val="Heading1"/>
        <w:spacing w:before="0"/>
        <w:jc w:val="center"/>
        <w:rPr>
          <w:rFonts w:ascii="Lato" w:hAnsi="Lato"/>
          <w:sz w:val="28"/>
          <w:szCs w:val="28"/>
        </w:rPr>
      </w:pPr>
      <w:bookmarkStart w:id="5" w:name="_Toc143094449"/>
      <w:r w:rsidRPr="00D00FE1">
        <w:rPr>
          <w:rFonts w:ascii="Lato" w:hAnsi="Lato"/>
          <w:sz w:val="28"/>
          <w:szCs w:val="28"/>
        </w:rPr>
        <w:lastRenderedPageBreak/>
        <w:t>Parent/Guardian Acknowledgement Form</w:t>
      </w:r>
      <w:bookmarkEnd w:id="4"/>
      <w:bookmarkEnd w:id="5"/>
    </w:p>
    <w:p w14:paraId="68EDB513" w14:textId="77777777" w:rsidR="007F1AC9" w:rsidRDefault="007F1AC9" w:rsidP="00877CAD">
      <w:pPr>
        <w:rPr>
          <w:rFonts w:ascii="Roboto" w:eastAsia="Times New Roman" w:hAnsi="Roboto" w:cs="Times New Roman"/>
        </w:rPr>
      </w:pPr>
    </w:p>
    <w:p w14:paraId="2DD97ADD" w14:textId="1448DFF5" w:rsidR="00877CAD" w:rsidRPr="00477400" w:rsidRDefault="00877CAD" w:rsidP="00877CAD">
      <w:pPr>
        <w:rPr>
          <w:rFonts w:ascii="Roboto" w:eastAsia="Times New Roman" w:hAnsi="Roboto" w:cs="Times New Roman"/>
        </w:rPr>
      </w:pPr>
      <w:r w:rsidRPr="00477400">
        <w:rPr>
          <w:rFonts w:ascii="Roboto" w:eastAsia="Times New Roman" w:hAnsi="Roboto" w:cs="Times New Roman"/>
        </w:rPr>
        <w:t>21</w:t>
      </w:r>
      <w:r w:rsidRPr="00477400">
        <w:rPr>
          <w:rFonts w:ascii="Roboto" w:eastAsia="Times New Roman" w:hAnsi="Roboto" w:cs="Times New Roman"/>
          <w:vertAlign w:val="superscript"/>
        </w:rPr>
        <w:t>st</w:t>
      </w:r>
      <w:r w:rsidRPr="00477400">
        <w:rPr>
          <w:rFonts w:ascii="Roboto" w:eastAsia="Times New Roman" w:hAnsi="Roboto" w:cs="Times New Roman"/>
        </w:rPr>
        <w:t xml:space="preserve"> Century Community Learning Centers (CCLC) is an </w:t>
      </w:r>
      <w:r w:rsidR="006B0DC3" w:rsidRPr="00477400">
        <w:rPr>
          <w:rFonts w:ascii="Roboto" w:eastAsia="Times New Roman" w:hAnsi="Roboto" w:cs="Times New Roman"/>
        </w:rPr>
        <w:t>out-of-</w:t>
      </w:r>
      <w:r w:rsidRPr="00477400">
        <w:rPr>
          <w:rFonts w:ascii="Roboto" w:eastAsia="Times New Roman" w:hAnsi="Roboto" w:cs="Times New Roman"/>
        </w:rPr>
        <w:t xml:space="preserve">school time program offered </w:t>
      </w:r>
      <w:r w:rsidRPr="00477400">
        <w:rPr>
          <w:rFonts w:ascii="Roboto" w:eastAsia="Times New Roman" w:hAnsi="Roboto" w:cs="Times New Roman"/>
          <w:b/>
          <w:u w:val="single"/>
        </w:rPr>
        <w:t>free of charge</w:t>
      </w:r>
      <w:r w:rsidRPr="00477400">
        <w:rPr>
          <w:rFonts w:ascii="Roboto" w:eastAsia="Times New Roman" w:hAnsi="Roboto" w:cs="Times New Roman"/>
        </w:rPr>
        <w:t xml:space="preserve"> through a federal grant administered by the New Mexico Public Education Department. The program offers academic, leadership, and enrichment opportunities for students and families. Program is offered </w:t>
      </w:r>
      <w:r w:rsidRPr="007D5557">
        <w:rPr>
          <w:rFonts w:ascii="Roboto" w:eastAsia="Times New Roman" w:hAnsi="Roboto" w:cs="Times New Roman"/>
        </w:rPr>
        <w:t xml:space="preserve">Monday through </w:t>
      </w:r>
      <w:r w:rsidR="007D5557" w:rsidRPr="007D5557">
        <w:rPr>
          <w:rFonts w:ascii="Roboto" w:eastAsia="Times New Roman" w:hAnsi="Roboto" w:cs="Times New Roman"/>
        </w:rPr>
        <w:t>Thurs</w:t>
      </w:r>
      <w:r w:rsidRPr="007D5557">
        <w:rPr>
          <w:rFonts w:ascii="Roboto" w:eastAsia="Times New Roman" w:hAnsi="Roboto" w:cs="Times New Roman"/>
        </w:rPr>
        <w:t>day evenings</w:t>
      </w:r>
      <w:r w:rsidRPr="00477400">
        <w:rPr>
          <w:rFonts w:ascii="Roboto" w:eastAsia="Times New Roman" w:hAnsi="Roboto" w:cs="Times New Roman"/>
        </w:rPr>
        <w:t xml:space="preserve">. All </w:t>
      </w:r>
      <w:r w:rsidRPr="00477400">
        <w:rPr>
          <w:rFonts w:ascii="Roboto" w:eastAsia="Times New Roman" w:hAnsi="Roboto" w:cs="Times New Roman"/>
          <w:b/>
          <w:u w:val="single"/>
        </w:rPr>
        <w:t>21</w:t>
      </w:r>
      <w:r w:rsidRPr="00477400">
        <w:rPr>
          <w:rFonts w:ascii="Roboto" w:eastAsia="Times New Roman" w:hAnsi="Roboto" w:cs="Times New Roman"/>
          <w:b/>
          <w:u w:val="single"/>
          <w:vertAlign w:val="superscript"/>
        </w:rPr>
        <w:t>st</w:t>
      </w:r>
      <w:r w:rsidRPr="00477400">
        <w:rPr>
          <w:rFonts w:ascii="Roboto" w:eastAsia="Times New Roman" w:hAnsi="Roboto" w:cs="Times New Roman"/>
          <w:b/>
          <w:u w:val="single"/>
        </w:rPr>
        <w:t xml:space="preserve"> CCLC students must participate on a regular basis</w:t>
      </w:r>
      <w:r w:rsidRPr="00477400">
        <w:rPr>
          <w:rFonts w:ascii="Roboto" w:eastAsia="Times New Roman" w:hAnsi="Roboto" w:cs="Times New Roman"/>
        </w:rPr>
        <w:t>. If program is offered both morning and afternoon, students are not required to attend both sessions.</w:t>
      </w:r>
    </w:p>
    <w:p w14:paraId="692CF452" w14:textId="77777777" w:rsidR="005D4363" w:rsidRPr="00477400" w:rsidRDefault="005D4363" w:rsidP="005D4363">
      <w:pPr>
        <w:rPr>
          <w:rFonts w:ascii="Roboto" w:eastAsia="Times New Roman" w:hAnsi="Roboto" w:cs="Times New Roman"/>
        </w:rPr>
      </w:pPr>
    </w:p>
    <w:p w14:paraId="39057D43" w14:textId="736EB4D1" w:rsidR="009145DE" w:rsidRPr="00477400" w:rsidRDefault="009145DE" w:rsidP="009145DE">
      <w:pPr>
        <w:rPr>
          <w:rFonts w:ascii="Roboto" w:eastAsia="Times New Roman" w:hAnsi="Roboto" w:cs="Times New Roman"/>
        </w:rPr>
      </w:pPr>
      <w:r w:rsidRPr="00477400">
        <w:rPr>
          <w:rFonts w:ascii="Roboto" w:eastAsia="Times New Roman" w:hAnsi="Roboto" w:cs="Times New Roman"/>
        </w:rPr>
        <w:t>Family group activities will be offered on some evenings and weekends. Please attend as many activities as possible! Family participation is very important to our grant because 21</w:t>
      </w:r>
      <w:r w:rsidRPr="00477400">
        <w:rPr>
          <w:rFonts w:ascii="Roboto" w:eastAsia="Times New Roman" w:hAnsi="Roboto" w:cs="Times New Roman"/>
          <w:vertAlign w:val="superscript"/>
        </w:rPr>
        <w:t>st</w:t>
      </w:r>
      <w:r w:rsidRPr="00477400">
        <w:rPr>
          <w:rFonts w:ascii="Roboto" w:eastAsia="Times New Roman" w:hAnsi="Roboto" w:cs="Times New Roman"/>
        </w:rPr>
        <w:t xml:space="preserve"> CCCL has a dual capacity framework, meaning we serve both students AND families!</w:t>
      </w:r>
    </w:p>
    <w:p w14:paraId="04A51B14" w14:textId="77777777" w:rsidR="005D4363" w:rsidRPr="00477400" w:rsidRDefault="005D4363" w:rsidP="005D4363">
      <w:pPr>
        <w:rPr>
          <w:rFonts w:ascii="Roboto" w:eastAsia="Times New Roman" w:hAnsi="Roboto" w:cs="Times New Roman"/>
        </w:rPr>
      </w:pPr>
    </w:p>
    <w:p w14:paraId="4D0C857D" w14:textId="25CB48C4" w:rsidR="005D4363" w:rsidRPr="00477400" w:rsidRDefault="005D4363" w:rsidP="005D4363">
      <w:pPr>
        <w:rPr>
          <w:rFonts w:ascii="Roboto" w:eastAsia="Times New Roman" w:hAnsi="Roboto" w:cs="Times New Roman"/>
        </w:rPr>
      </w:pPr>
      <w:r w:rsidRPr="00477400">
        <w:rPr>
          <w:rFonts w:ascii="Roboto" w:eastAsia="Times New Roman" w:hAnsi="Roboto" w:cs="Times New Roman"/>
        </w:rPr>
        <w:t xml:space="preserve">Your child and family are expected to meet program guidelines and participate regularly. Instructors use positive reinforcement during the out-of-school time program to keep a positive and fun learning environment. To maintain that positive environment, we will not allow harassment or bullying. We have a “zero tolerance” policy for any weapons or controlled substances. </w:t>
      </w:r>
      <w:r w:rsidR="005B22E2" w:rsidRPr="00477400">
        <w:rPr>
          <w:rFonts w:ascii="Roboto" w:eastAsia="Times New Roman" w:hAnsi="Roboto" w:cs="Times New Roman"/>
        </w:rPr>
        <w:t>We follow the school district’s Code of Conduct Handbook practices and procedures. Expectations during the out</w:t>
      </w:r>
      <w:r w:rsidR="006B0DC3" w:rsidRPr="00477400">
        <w:rPr>
          <w:rFonts w:ascii="Roboto" w:eastAsia="Times New Roman" w:hAnsi="Roboto" w:cs="Times New Roman"/>
        </w:rPr>
        <w:t>-</w:t>
      </w:r>
      <w:r w:rsidR="005B22E2" w:rsidRPr="00477400">
        <w:rPr>
          <w:rFonts w:ascii="Roboto" w:eastAsia="Times New Roman" w:hAnsi="Roboto" w:cs="Times New Roman"/>
        </w:rPr>
        <w:t>of</w:t>
      </w:r>
      <w:r w:rsidR="006B0DC3" w:rsidRPr="00477400">
        <w:rPr>
          <w:rFonts w:ascii="Roboto" w:eastAsia="Times New Roman" w:hAnsi="Roboto" w:cs="Times New Roman"/>
        </w:rPr>
        <w:t>-</w:t>
      </w:r>
      <w:r w:rsidR="005B22E2" w:rsidRPr="00477400">
        <w:rPr>
          <w:rFonts w:ascii="Roboto" w:eastAsia="Times New Roman" w:hAnsi="Roboto" w:cs="Times New Roman"/>
        </w:rPr>
        <w:t xml:space="preserve">school time program are the same as during the traditional learning day. </w:t>
      </w:r>
      <w:r w:rsidRPr="00477400">
        <w:rPr>
          <w:rFonts w:ascii="Roboto" w:eastAsia="Times New Roman" w:hAnsi="Roboto" w:cs="Times New Roman"/>
        </w:rPr>
        <w:t xml:space="preserve">Our behavior/discipline policy states that if a student has a discipline issue, the parent or guardian will </w:t>
      </w:r>
      <w:r w:rsidR="000D3326" w:rsidRPr="00477400">
        <w:rPr>
          <w:rFonts w:ascii="Roboto" w:eastAsia="Times New Roman" w:hAnsi="Roboto" w:cs="Times New Roman"/>
        </w:rPr>
        <w:t>be notified</w:t>
      </w:r>
      <w:r w:rsidRPr="00477400">
        <w:rPr>
          <w:rFonts w:ascii="Roboto" w:eastAsia="Times New Roman" w:hAnsi="Roboto" w:cs="Times New Roman"/>
        </w:rPr>
        <w:t xml:space="preserve">. If your child receives three </w:t>
      </w:r>
      <w:r w:rsidR="000D3326" w:rsidRPr="00477400">
        <w:rPr>
          <w:rFonts w:ascii="Roboto" w:eastAsia="Times New Roman" w:hAnsi="Roboto" w:cs="Times New Roman"/>
        </w:rPr>
        <w:t>strikes</w:t>
      </w:r>
      <w:r w:rsidRPr="00477400">
        <w:rPr>
          <w:rFonts w:ascii="Roboto" w:eastAsia="Times New Roman" w:hAnsi="Roboto" w:cs="Times New Roman"/>
        </w:rPr>
        <w:t xml:space="preserve">, he or she may be </w:t>
      </w:r>
      <w:r w:rsidR="000D3326" w:rsidRPr="00477400">
        <w:rPr>
          <w:rFonts w:ascii="Roboto" w:eastAsia="Times New Roman" w:hAnsi="Roboto" w:cs="Times New Roman"/>
        </w:rPr>
        <w:t xml:space="preserve">dropped </w:t>
      </w:r>
      <w:r w:rsidRPr="00477400">
        <w:rPr>
          <w:rFonts w:ascii="Roboto" w:eastAsia="Times New Roman" w:hAnsi="Roboto" w:cs="Times New Roman"/>
        </w:rPr>
        <w:t>from the program</w:t>
      </w:r>
      <w:r w:rsidR="000D3326" w:rsidRPr="00477400">
        <w:rPr>
          <w:rFonts w:ascii="Roboto" w:eastAsia="Times New Roman" w:hAnsi="Roboto" w:cs="Times New Roman"/>
        </w:rPr>
        <w:t xml:space="preserve"> and potentially lose the opportunity to participate in future programs</w:t>
      </w:r>
      <w:r w:rsidRPr="00477400">
        <w:rPr>
          <w:rFonts w:ascii="Roboto" w:eastAsia="Times New Roman" w:hAnsi="Roboto" w:cs="Times New Roman"/>
        </w:rPr>
        <w:t xml:space="preserve">. We reserve the right to </w:t>
      </w:r>
      <w:r w:rsidR="000D3326" w:rsidRPr="00477400">
        <w:rPr>
          <w:rFonts w:ascii="Roboto" w:eastAsia="Times New Roman" w:hAnsi="Roboto" w:cs="Times New Roman"/>
        </w:rPr>
        <w:t>drop</w:t>
      </w:r>
      <w:r w:rsidRPr="00477400">
        <w:rPr>
          <w:rFonts w:ascii="Roboto" w:eastAsia="Times New Roman" w:hAnsi="Roboto" w:cs="Times New Roman"/>
        </w:rPr>
        <w:t xml:space="preserve"> a student from the program immediately if a student’s behavior puts staff or other students in danger. </w:t>
      </w:r>
      <w:r w:rsidR="006707A2" w:rsidRPr="00477400">
        <w:rPr>
          <w:rFonts w:ascii="Roboto" w:eastAsia="Times New Roman" w:hAnsi="Roboto" w:cs="Times New Roman"/>
        </w:rPr>
        <w:t>Please refer to the Code of Conduct Handbook on the Parents-Students section the school district webpage or the remainder of this family handbook for more information.</w:t>
      </w:r>
    </w:p>
    <w:p w14:paraId="7469E13A" w14:textId="77777777" w:rsidR="005D4363" w:rsidRPr="00477400" w:rsidRDefault="005D4363" w:rsidP="005D4363">
      <w:pPr>
        <w:rPr>
          <w:rFonts w:ascii="Roboto" w:eastAsia="Times New Roman" w:hAnsi="Roboto" w:cs="Times New Roman"/>
        </w:rPr>
      </w:pPr>
    </w:p>
    <w:p w14:paraId="3B79B489" w14:textId="088FD607" w:rsidR="006707A2" w:rsidRPr="00477400" w:rsidRDefault="006707A2" w:rsidP="006707A2">
      <w:pPr>
        <w:rPr>
          <w:rFonts w:ascii="Roboto" w:eastAsia="Times New Roman" w:hAnsi="Roboto" w:cs="Times New Roman"/>
        </w:rPr>
      </w:pPr>
      <w:r w:rsidRPr="00477400">
        <w:rPr>
          <w:rFonts w:ascii="Roboto" w:eastAsia="Times New Roman" w:hAnsi="Roboto" w:cs="Times New Roman"/>
        </w:rPr>
        <w:t xml:space="preserve">The afternoon program hours are </w:t>
      </w:r>
      <w:r w:rsidR="00FF0C0C">
        <w:rPr>
          <w:rFonts w:ascii="Roboto" w:eastAsia="Times New Roman" w:hAnsi="Roboto" w:cs="Times New Roman"/>
        </w:rPr>
        <w:t>3:00</w:t>
      </w:r>
      <w:r w:rsidR="007D5557">
        <w:rPr>
          <w:rFonts w:ascii="Roboto" w:eastAsia="Times New Roman" w:hAnsi="Roboto" w:cs="Times New Roman"/>
        </w:rPr>
        <w:t xml:space="preserve">- </w:t>
      </w:r>
      <w:r w:rsidR="00FF0C0C">
        <w:rPr>
          <w:rFonts w:ascii="Roboto" w:eastAsia="Times New Roman" w:hAnsi="Roboto" w:cs="Times New Roman"/>
        </w:rPr>
        <w:t>5</w:t>
      </w:r>
      <w:r w:rsidR="007D5557">
        <w:rPr>
          <w:rFonts w:ascii="Roboto" w:eastAsia="Times New Roman" w:hAnsi="Roboto" w:cs="Times New Roman"/>
        </w:rPr>
        <w:t>:30</w:t>
      </w:r>
      <w:r w:rsidRPr="00477400">
        <w:rPr>
          <w:rFonts w:ascii="Roboto" w:eastAsia="Times New Roman" w:hAnsi="Roboto" w:cs="Times New Roman"/>
        </w:rPr>
        <w:t xml:space="preserve"> P.M. </w:t>
      </w:r>
      <w:r w:rsidRPr="007D5557">
        <w:rPr>
          <w:rFonts w:ascii="Roboto" w:eastAsia="Times New Roman" w:hAnsi="Roboto" w:cs="Times New Roman"/>
        </w:rPr>
        <w:t>Monday through Thursday</w:t>
      </w:r>
      <w:r w:rsidRPr="00477400">
        <w:rPr>
          <w:rFonts w:ascii="Roboto" w:eastAsia="Times New Roman" w:hAnsi="Roboto" w:cs="Times New Roman"/>
        </w:rPr>
        <w:t>.</w:t>
      </w:r>
      <w:r w:rsidR="00250BA3" w:rsidRPr="00477400">
        <w:rPr>
          <w:rFonts w:ascii="Roboto" w:eastAsia="Times New Roman" w:hAnsi="Roboto" w:cs="Times New Roman"/>
        </w:rPr>
        <w:t xml:space="preserve"> Meals will be served during this time.</w:t>
      </w:r>
      <w:r w:rsidRPr="00477400">
        <w:rPr>
          <w:rFonts w:ascii="Roboto" w:eastAsia="Times New Roman" w:hAnsi="Roboto" w:cs="Times New Roman"/>
        </w:rPr>
        <w:t xml:space="preserve"> We will not be open on non-school days. There won’t be afternoon</w:t>
      </w:r>
      <w:r w:rsidR="000D3326" w:rsidRPr="00477400">
        <w:rPr>
          <w:rFonts w:ascii="Roboto" w:eastAsia="Times New Roman" w:hAnsi="Roboto" w:cs="Times New Roman"/>
        </w:rPr>
        <w:t xml:space="preserve"> programs</w:t>
      </w:r>
      <w:r w:rsidRPr="00477400">
        <w:rPr>
          <w:rFonts w:ascii="Roboto" w:eastAsia="Times New Roman" w:hAnsi="Roboto" w:cs="Times New Roman"/>
        </w:rPr>
        <w:t xml:space="preserve"> on early release days. Please read and discuss this </w:t>
      </w:r>
      <w:r w:rsidR="000D3326" w:rsidRPr="00477400">
        <w:rPr>
          <w:rFonts w:ascii="Roboto" w:eastAsia="Times New Roman" w:hAnsi="Roboto" w:cs="Times New Roman"/>
        </w:rPr>
        <w:t xml:space="preserve">Family Handbook </w:t>
      </w:r>
      <w:r w:rsidRPr="00477400">
        <w:rPr>
          <w:rFonts w:ascii="Roboto" w:eastAsia="Times New Roman" w:hAnsi="Roboto" w:cs="Times New Roman"/>
        </w:rPr>
        <w:t xml:space="preserve">with your child. Then, please sign this form and return it to the </w:t>
      </w:r>
      <w:r w:rsidR="006B0DC3" w:rsidRPr="00477400">
        <w:rPr>
          <w:rFonts w:ascii="Roboto" w:eastAsia="Times New Roman" w:hAnsi="Roboto" w:cs="Times New Roman"/>
        </w:rPr>
        <w:t>out-</w:t>
      </w:r>
      <w:r w:rsidRPr="00477400">
        <w:rPr>
          <w:rFonts w:ascii="Roboto" w:eastAsia="Times New Roman" w:hAnsi="Roboto" w:cs="Times New Roman"/>
        </w:rPr>
        <w:t>of</w:t>
      </w:r>
      <w:r w:rsidR="006B0DC3" w:rsidRPr="00477400">
        <w:rPr>
          <w:rFonts w:ascii="Roboto" w:eastAsia="Times New Roman" w:hAnsi="Roboto" w:cs="Times New Roman"/>
        </w:rPr>
        <w:t>-</w:t>
      </w:r>
      <w:r w:rsidRPr="00477400">
        <w:rPr>
          <w:rFonts w:ascii="Roboto" w:eastAsia="Times New Roman" w:hAnsi="Roboto" w:cs="Times New Roman"/>
        </w:rPr>
        <w:t xml:space="preserve">school time </w:t>
      </w:r>
      <w:r w:rsidR="000D3326" w:rsidRPr="00477400">
        <w:rPr>
          <w:rFonts w:ascii="Roboto" w:eastAsia="Times New Roman" w:hAnsi="Roboto" w:cs="Times New Roman"/>
        </w:rPr>
        <w:t xml:space="preserve">Learning Center Site Facilitator </w:t>
      </w:r>
      <w:r w:rsidRPr="00477400">
        <w:rPr>
          <w:rFonts w:ascii="Roboto" w:eastAsia="Times New Roman" w:hAnsi="Roboto" w:cs="Times New Roman"/>
        </w:rPr>
        <w:t xml:space="preserve">along with the completed registration forms. You will be notified if there is a space available in your child’s grade level. </w:t>
      </w:r>
    </w:p>
    <w:p w14:paraId="1949DE87" w14:textId="77777777" w:rsidR="005D4363" w:rsidRPr="00477400" w:rsidRDefault="005D4363" w:rsidP="005D4363">
      <w:pPr>
        <w:rPr>
          <w:rFonts w:ascii="Roboto" w:eastAsia="Times New Roman" w:hAnsi="Roboto" w:cs="Times New Roman"/>
        </w:rPr>
      </w:pPr>
    </w:p>
    <w:p w14:paraId="41EA9D23" w14:textId="6E637199" w:rsidR="005D4363" w:rsidRPr="00477400" w:rsidRDefault="000D3326" w:rsidP="005D4363">
      <w:pPr>
        <w:rPr>
          <w:rFonts w:ascii="Roboto" w:eastAsia="Times New Roman" w:hAnsi="Roboto" w:cs="Times New Roman"/>
        </w:rPr>
      </w:pPr>
      <w:r w:rsidRPr="00477400">
        <w:rPr>
          <w:rFonts w:ascii="Roboto" w:eastAsia="Times New Roman" w:hAnsi="Roboto" w:cs="Times New Roman"/>
        </w:rPr>
        <w:t>___________________________________________</w:t>
      </w:r>
      <w:r w:rsidRPr="00477400">
        <w:rPr>
          <w:rFonts w:ascii="Roboto" w:eastAsia="Times New Roman" w:hAnsi="Roboto" w:cs="Times New Roman"/>
        </w:rPr>
        <w:tab/>
      </w:r>
      <w:r w:rsidR="005D4363" w:rsidRPr="00477400">
        <w:rPr>
          <w:rFonts w:ascii="Roboto" w:eastAsia="Times New Roman" w:hAnsi="Roboto" w:cs="Times New Roman"/>
        </w:rPr>
        <w:t>_____________________________________________</w:t>
      </w:r>
    </w:p>
    <w:p w14:paraId="609B151D" w14:textId="7809F024" w:rsidR="005D4363" w:rsidRPr="00477400" w:rsidRDefault="005D4363" w:rsidP="005D4363">
      <w:pPr>
        <w:rPr>
          <w:rFonts w:ascii="Roboto" w:eastAsia="Times New Roman" w:hAnsi="Roboto" w:cs="Times New Roman"/>
          <w:sz w:val="20"/>
          <w:szCs w:val="20"/>
        </w:rPr>
      </w:pPr>
      <w:r w:rsidRPr="00477400">
        <w:rPr>
          <w:rFonts w:ascii="Roboto" w:eastAsia="Times New Roman" w:hAnsi="Roboto" w:cs="Times New Roman"/>
          <w:sz w:val="20"/>
          <w:szCs w:val="20"/>
        </w:rPr>
        <w:t>Student Name</w:t>
      </w:r>
      <w:r w:rsidRPr="00477400">
        <w:rPr>
          <w:rFonts w:ascii="Roboto" w:eastAsia="Times New Roman" w:hAnsi="Roboto" w:cs="Times New Roman"/>
          <w:sz w:val="20"/>
          <w:szCs w:val="20"/>
        </w:rPr>
        <w:tab/>
      </w:r>
      <w:r w:rsidRPr="00477400">
        <w:rPr>
          <w:rFonts w:ascii="Roboto" w:eastAsia="Times New Roman" w:hAnsi="Roboto" w:cs="Times New Roman"/>
          <w:sz w:val="20"/>
          <w:szCs w:val="20"/>
        </w:rPr>
        <w:tab/>
      </w:r>
      <w:r w:rsidRPr="00477400">
        <w:rPr>
          <w:rFonts w:ascii="Roboto" w:eastAsia="Times New Roman" w:hAnsi="Roboto" w:cs="Times New Roman"/>
          <w:sz w:val="20"/>
          <w:szCs w:val="20"/>
        </w:rPr>
        <w:tab/>
      </w:r>
      <w:r w:rsidRPr="00477400">
        <w:rPr>
          <w:rFonts w:ascii="Roboto" w:eastAsia="Times New Roman" w:hAnsi="Roboto" w:cs="Times New Roman"/>
          <w:sz w:val="20"/>
          <w:szCs w:val="20"/>
        </w:rPr>
        <w:tab/>
      </w:r>
      <w:r w:rsidRPr="00477400">
        <w:rPr>
          <w:rFonts w:ascii="Roboto" w:eastAsia="Times New Roman" w:hAnsi="Roboto" w:cs="Times New Roman"/>
          <w:sz w:val="20"/>
          <w:szCs w:val="20"/>
        </w:rPr>
        <w:tab/>
      </w:r>
      <w:r w:rsidRPr="00477400">
        <w:rPr>
          <w:rFonts w:ascii="Roboto" w:eastAsia="Times New Roman" w:hAnsi="Roboto" w:cs="Times New Roman"/>
          <w:sz w:val="20"/>
          <w:szCs w:val="20"/>
        </w:rPr>
        <w:tab/>
        <w:t>School</w:t>
      </w:r>
    </w:p>
    <w:p w14:paraId="3885EBBA" w14:textId="77777777" w:rsidR="005D4363" w:rsidRPr="00477400" w:rsidRDefault="005D4363" w:rsidP="005D4363">
      <w:pPr>
        <w:rPr>
          <w:rFonts w:ascii="Roboto" w:eastAsia="Times New Roman" w:hAnsi="Roboto" w:cs="Times New Roman"/>
          <w:sz w:val="8"/>
          <w:szCs w:val="8"/>
        </w:rPr>
      </w:pPr>
    </w:p>
    <w:p w14:paraId="04B11185" w14:textId="77777777" w:rsidR="005D4363" w:rsidRPr="00477400" w:rsidRDefault="005D4363" w:rsidP="005D4363">
      <w:pPr>
        <w:rPr>
          <w:rFonts w:ascii="Roboto" w:eastAsia="Times New Roman" w:hAnsi="Roboto" w:cs="Times New Roman"/>
          <w:sz w:val="10"/>
          <w:szCs w:val="10"/>
        </w:rPr>
      </w:pPr>
    </w:p>
    <w:p w14:paraId="17F9D1B8" w14:textId="36A9527C" w:rsidR="005D4363" w:rsidRPr="00477400" w:rsidRDefault="005D4363" w:rsidP="005D4363">
      <w:pPr>
        <w:rPr>
          <w:rFonts w:ascii="Roboto" w:eastAsia="Times New Roman" w:hAnsi="Roboto" w:cs="Times New Roman"/>
        </w:rPr>
      </w:pPr>
      <w:r w:rsidRPr="00477400">
        <w:rPr>
          <w:rFonts w:ascii="Roboto" w:eastAsia="Times New Roman" w:hAnsi="Roboto" w:cs="Times New Roman"/>
        </w:rPr>
        <w:t>___________________________________________</w:t>
      </w:r>
    </w:p>
    <w:p w14:paraId="65EF2E5F" w14:textId="17260941" w:rsidR="005D4363" w:rsidRDefault="005D4363" w:rsidP="005D4363">
      <w:pPr>
        <w:spacing w:after="120"/>
        <w:rPr>
          <w:rFonts w:ascii="Roboto" w:eastAsia="Times New Roman" w:hAnsi="Roboto" w:cs="Times New Roman"/>
          <w:sz w:val="20"/>
          <w:szCs w:val="20"/>
        </w:rPr>
      </w:pPr>
      <w:r w:rsidRPr="00477400">
        <w:rPr>
          <w:rFonts w:ascii="Roboto" w:eastAsia="Times New Roman" w:hAnsi="Roboto" w:cs="Times New Roman"/>
          <w:sz w:val="20"/>
          <w:szCs w:val="20"/>
        </w:rPr>
        <w:t xml:space="preserve">Parent/Guardian Name (Print) </w:t>
      </w:r>
    </w:p>
    <w:p w14:paraId="25ED8816" w14:textId="77777777" w:rsidR="00477400" w:rsidRPr="00477400" w:rsidRDefault="00477400" w:rsidP="005D4363">
      <w:pPr>
        <w:spacing w:after="120"/>
        <w:rPr>
          <w:rFonts w:ascii="Roboto" w:eastAsia="Times New Roman" w:hAnsi="Roboto" w:cs="Times New Roman"/>
          <w:sz w:val="20"/>
          <w:szCs w:val="20"/>
        </w:rPr>
      </w:pPr>
    </w:p>
    <w:p w14:paraId="23D2EB00" w14:textId="4D3B2A26" w:rsidR="005D4363" w:rsidRPr="00477400" w:rsidRDefault="000D3326" w:rsidP="005D4363">
      <w:pPr>
        <w:rPr>
          <w:rFonts w:ascii="Roboto" w:eastAsia="Times New Roman" w:hAnsi="Roboto" w:cs="Times New Roman"/>
        </w:rPr>
      </w:pPr>
      <w:r w:rsidRPr="00477400">
        <w:rPr>
          <w:rFonts w:ascii="Roboto" w:eastAsia="Times New Roman" w:hAnsi="Roboto" w:cs="Times New Roman"/>
        </w:rPr>
        <w:t>___________________________________________</w:t>
      </w:r>
      <w:r w:rsidRPr="00477400">
        <w:rPr>
          <w:rFonts w:ascii="Roboto" w:eastAsia="Times New Roman" w:hAnsi="Roboto" w:cs="Times New Roman"/>
        </w:rPr>
        <w:tab/>
      </w:r>
      <w:r w:rsidR="005D4363" w:rsidRPr="00477400">
        <w:rPr>
          <w:rFonts w:ascii="Roboto" w:eastAsia="Times New Roman" w:hAnsi="Roboto" w:cs="Times New Roman"/>
        </w:rPr>
        <w:t>__</w:t>
      </w:r>
      <w:r w:rsidR="00AC2926" w:rsidRPr="00477400">
        <w:rPr>
          <w:rFonts w:ascii="Roboto" w:eastAsia="Times New Roman" w:hAnsi="Roboto" w:cs="Times New Roman"/>
        </w:rPr>
        <w:t>_</w:t>
      </w:r>
      <w:r w:rsidR="005D4363" w:rsidRPr="00477400">
        <w:rPr>
          <w:rFonts w:ascii="Roboto" w:eastAsia="Times New Roman" w:hAnsi="Roboto" w:cs="Times New Roman"/>
        </w:rPr>
        <w:t>__</w:t>
      </w:r>
      <w:r w:rsidR="00AC2926" w:rsidRPr="00477400">
        <w:rPr>
          <w:rFonts w:ascii="Roboto" w:eastAsia="Times New Roman" w:hAnsi="Roboto" w:cs="Times New Roman"/>
        </w:rPr>
        <w:t>___</w:t>
      </w:r>
      <w:r w:rsidR="005D4363" w:rsidRPr="00477400">
        <w:rPr>
          <w:rFonts w:ascii="Roboto" w:eastAsia="Times New Roman" w:hAnsi="Roboto" w:cs="Times New Roman"/>
        </w:rPr>
        <w:t>____</w:t>
      </w:r>
      <w:r w:rsidR="00AC2926" w:rsidRPr="00477400">
        <w:rPr>
          <w:rFonts w:ascii="Roboto" w:eastAsia="Times New Roman" w:hAnsi="Roboto" w:cs="Times New Roman"/>
        </w:rPr>
        <w:t>___</w:t>
      </w:r>
      <w:r w:rsidR="005D4363" w:rsidRPr="00477400">
        <w:rPr>
          <w:rFonts w:ascii="Roboto" w:eastAsia="Times New Roman" w:hAnsi="Roboto" w:cs="Times New Roman"/>
        </w:rPr>
        <w:t>____</w:t>
      </w:r>
    </w:p>
    <w:p w14:paraId="6D8E1578" w14:textId="676CDEA4" w:rsidR="005D4363" w:rsidRPr="00477400" w:rsidRDefault="005D4363" w:rsidP="005D4363">
      <w:pPr>
        <w:rPr>
          <w:rFonts w:ascii="Roboto" w:eastAsia="Times New Roman" w:hAnsi="Roboto" w:cs="Times New Roman"/>
          <w:sz w:val="20"/>
          <w:szCs w:val="20"/>
        </w:rPr>
      </w:pPr>
      <w:r w:rsidRPr="00477400">
        <w:rPr>
          <w:rFonts w:ascii="Roboto" w:eastAsia="Times New Roman" w:hAnsi="Roboto" w:cs="Times New Roman"/>
          <w:sz w:val="20"/>
          <w:szCs w:val="20"/>
        </w:rPr>
        <w:t>Parent/Guardian Signature</w:t>
      </w:r>
      <w:r w:rsidR="000D3326" w:rsidRPr="00477400">
        <w:rPr>
          <w:rFonts w:ascii="Roboto" w:eastAsia="Times New Roman" w:hAnsi="Roboto" w:cs="Times New Roman"/>
          <w:sz w:val="20"/>
          <w:szCs w:val="20"/>
        </w:rPr>
        <w:tab/>
      </w:r>
      <w:r w:rsidR="000D3326" w:rsidRPr="00477400">
        <w:rPr>
          <w:rFonts w:ascii="Roboto" w:eastAsia="Times New Roman" w:hAnsi="Roboto" w:cs="Times New Roman"/>
          <w:sz w:val="20"/>
          <w:szCs w:val="20"/>
        </w:rPr>
        <w:tab/>
      </w:r>
      <w:r w:rsidR="000D3326" w:rsidRPr="00477400">
        <w:rPr>
          <w:rFonts w:ascii="Roboto" w:eastAsia="Times New Roman" w:hAnsi="Roboto" w:cs="Times New Roman"/>
          <w:sz w:val="20"/>
          <w:szCs w:val="20"/>
        </w:rPr>
        <w:tab/>
      </w:r>
      <w:r w:rsidR="000D3326" w:rsidRPr="00477400">
        <w:rPr>
          <w:rFonts w:ascii="Roboto" w:eastAsia="Times New Roman" w:hAnsi="Roboto" w:cs="Times New Roman"/>
          <w:sz w:val="20"/>
          <w:szCs w:val="20"/>
        </w:rPr>
        <w:tab/>
      </w:r>
      <w:r w:rsidRPr="00477400">
        <w:rPr>
          <w:rFonts w:ascii="Roboto" w:eastAsia="Times New Roman" w:hAnsi="Roboto" w:cs="Times New Roman"/>
          <w:sz w:val="20"/>
          <w:szCs w:val="20"/>
        </w:rPr>
        <w:t>Date</w:t>
      </w:r>
    </w:p>
    <w:p w14:paraId="631A7D5A" w14:textId="0A47D6FE" w:rsidR="00877CAD" w:rsidRPr="00477400" w:rsidRDefault="00877CAD" w:rsidP="005D4363">
      <w:pPr>
        <w:rPr>
          <w:rFonts w:ascii="Roboto" w:eastAsia="Times New Roman" w:hAnsi="Roboto" w:cs="Times New Roman"/>
          <w:sz w:val="20"/>
          <w:szCs w:val="20"/>
        </w:rPr>
      </w:pPr>
    </w:p>
    <w:p w14:paraId="010F73F7" w14:textId="77777777" w:rsidR="00877CAD" w:rsidRPr="00477400" w:rsidRDefault="00877CAD" w:rsidP="005D4363">
      <w:pPr>
        <w:rPr>
          <w:rFonts w:ascii="Roboto" w:eastAsia="Times New Roman" w:hAnsi="Roboto" w:cs="Times New Roman"/>
          <w:sz w:val="20"/>
          <w:szCs w:val="20"/>
        </w:rPr>
      </w:pPr>
    </w:p>
    <w:p w14:paraId="7EDA9ED1" w14:textId="697010BE" w:rsidR="005D4363" w:rsidRPr="00477400" w:rsidRDefault="00877CAD" w:rsidP="00877CAD">
      <w:pPr>
        <w:jc w:val="center"/>
        <w:rPr>
          <w:rFonts w:ascii="Roboto" w:eastAsia="Times New Roman" w:hAnsi="Roboto" w:cs="Times New Roman"/>
          <w:b/>
          <w:sz w:val="20"/>
          <w:szCs w:val="20"/>
          <w:u w:val="single"/>
        </w:rPr>
      </w:pPr>
      <w:r w:rsidRPr="00477400">
        <w:rPr>
          <w:rFonts w:ascii="Roboto" w:eastAsia="Times New Roman" w:hAnsi="Roboto" w:cs="Times New Roman"/>
          <w:b/>
          <w:sz w:val="20"/>
          <w:szCs w:val="20"/>
          <w:u w:val="single"/>
        </w:rPr>
        <w:t>Please return this signed form to your 21</w:t>
      </w:r>
      <w:r w:rsidRPr="00477400">
        <w:rPr>
          <w:rFonts w:ascii="Roboto" w:eastAsia="Times New Roman" w:hAnsi="Roboto" w:cs="Times New Roman"/>
          <w:b/>
          <w:sz w:val="20"/>
          <w:szCs w:val="20"/>
          <w:u w:val="single"/>
          <w:vertAlign w:val="superscript"/>
        </w:rPr>
        <w:t>st</w:t>
      </w:r>
      <w:r w:rsidRPr="00477400">
        <w:rPr>
          <w:rFonts w:ascii="Roboto" w:eastAsia="Times New Roman" w:hAnsi="Roboto" w:cs="Times New Roman"/>
          <w:b/>
          <w:sz w:val="20"/>
          <w:szCs w:val="20"/>
          <w:u w:val="single"/>
        </w:rPr>
        <w:t xml:space="preserve"> CCLC School Coordinator with your 21</w:t>
      </w:r>
      <w:r w:rsidRPr="00477400">
        <w:rPr>
          <w:rFonts w:ascii="Roboto" w:eastAsia="Times New Roman" w:hAnsi="Roboto" w:cs="Times New Roman"/>
          <w:b/>
          <w:sz w:val="20"/>
          <w:szCs w:val="20"/>
          <w:u w:val="single"/>
          <w:vertAlign w:val="superscript"/>
        </w:rPr>
        <w:t>st</w:t>
      </w:r>
      <w:r w:rsidRPr="00477400">
        <w:rPr>
          <w:rFonts w:ascii="Roboto" w:eastAsia="Times New Roman" w:hAnsi="Roboto" w:cs="Times New Roman"/>
          <w:b/>
          <w:sz w:val="20"/>
          <w:szCs w:val="20"/>
          <w:u w:val="single"/>
        </w:rPr>
        <w:t xml:space="preserve"> CCLC registration forms.</w:t>
      </w:r>
    </w:p>
    <w:p w14:paraId="0F2A2B08" w14:textId="181939DD" w:rsidR="009145DE" w:rsidRPr="00D00FE1" w:rsidRDefault="009145DE" w:rsidP="00666807">
      <w:pPr>
        <w:pStyle w:val="Heading1"/>
        <w:jc w:val="center"/>
        <w:rPr>
          <w:rFonts w:ascii="Lato" w:hAnsi="Lato" w:cs="Times New Roman"/>
          <w:sz w:val="28"/>
          <w:szCs w:val="28"/>
        </w:rPr>
      </w:pPr>
      <w:bookmarkStart w:id="6" w:name="_Toc457806031"/>
      <w:bookmarkStart w:id="7" w:name="_Toc143094450"/>
      <w:r w:rsidRPr="00D00FE1">
        <w:rPr>
          <w:rFonts w:ascii="Lato" w:hAnsi="Lato" w:cs="Times New Roman"/>
          <w:sz w:val="28"/>
          <w:szCs w:val="28"/>
        </w:rPr>
        <w:lastRenderedPageBreak/>
        <w:t>STUDENT REGISTRATION</w:t>
      </w:r>
      <w:bookmarkEnd w:id="6"/>
      <w:bookmarkEnd w:id="7"/>
    </w:p>
    <w:p w14:paraId="5FC17F63" w14:textId="5F79AC27" w:rsidR="009145DE" w:rsidRPr="009637FD" w:rsidRDefault="005C3B99" w:rsidP="009145DE">
      <w:pPr>
        <w:jc w:val="center"/>
        <w:rPr>
          <w:rFonts w:ascii="Lato" w:hAnsi="Lato" w:cs="Times New Roman"/>
          <w:color w:val="000000" w:themeColor="text1"/>
        </w:rPr>
      </w:pPr>
      <w:r w:rsidRPr="007D5557">
        <w:rPr>
          <w:rFonts w:ascii="Lato" w:hAnsi="Lato" w:cs="Times New Roman"/>
          <w:color w:val="000000" w:themeColor="text1"/>
        </w:rPr>
        <w:t xml:space="preserve">STEM+ OUTREACH ACADEMY at </w:t>
      </w:r>
      <w:r w:rsidR="00FF0C0C">
        <w:rPr>
          <w:rFonts w:ascii="Lato" w:hAnsi="Lato" w:cs="Times New Roman"/>
          <w:color w:val="000000" w:themeColor="text1"/>
        </w:rPr>
        <w:t>Rio Grande</w:t>
      </w:r>
      <w:r w:rsidR="007D5557" w:rsidRPr="007D5557">
        <w:rPr>
          <w:rFonts w:ascii="Lato" w:hAnsi="Lato" w:cs="Times New Roman"/>
          <w:color w:val="000000" w:themeColor="text1"/>
        </w:rPr>
        <w:t xml:space="preserve"> Elementary School</w:t>
      </w:r>
    </w:p>
    <w:p w14:paraId="1D40DC9F" w14:textId="7536A9CC" w:rsidR="009145DE" w:rsidRPr="009637FD" w:rsidRDefault="009145DE" w:rsidP="009145DE">
      <w:pPr>
        <w:jc w:val="center"/>
        <w:rPr>
          <w:rFonts w:ascii="Lato" w:hAnsi="Lato" w:cs="Times New Roman"/>
          <w:color w:val="000000" w:themeColor="text1"/>
        </w:rPr>
      </w:pPr>
      <w:r w:rsidRPr="009637FD">
        <w:rPr>
          <w:rFonts w:ascii="Lato" w:hAnsi="Lato" w:cs="Times New Roman"/>
          <w:color w:val="000000" w:themeColor="text1"/>
        </w:rPr>
        <w:t>21</w:t>
      </w:r>
      <w:r w:rsidRPr="009637FD">
        <w:rPr>
          <w:rFonts w:ascii="Lato" w:hAnsi="Lato" w:cs="Times New Roman"/>
          <w:color w:val="000000" w:themeColor="text1"/>
          <w:vertAlign w:val="superscript"/>
        </w:rPr>
        <w:t>st</w:t>
      </w:r>
      <w:r w:rsidRPr="009637FD">
        <w:rPr>
          <w:rFonts w:ascii="Lato" w:hAnsi="Lato" w:cs="Times New Roman"/>
          <w:color w:val="000000" w:themeColor="text1"/>
        </w:rPr>
        <w:t xml:space="preserve"> CENTURY COMMUNITY LEARNING CENTER PROGRAM</w:t>
      </w:r>
    </w:p>
    <w:p w14:paraId="5C5C8991" w14:textId="77777777" w:rsidR="009145DE" w:rsidRPr="000D3326" w:rsidRDefault="009145DE" w:rsidP="009145DE">
      <w:pPr>
        <w:rPr>
          <w:rFonts w:ascii="Cambria" w:hAnsi="Cambria" w:cs="Times New Roman"/>
          <w:color w:val="000000" w:themeColor="text1"/>
        </w:rPr>
      </w:pPr>
    </w:p>
    <w:p w14:paraId="6516564A" w14:textId="2FAE28D8" w:rsidR="009145DE" w:rsidRPr="009637FD" w:rsidRDefault="009145DE" w:rsidP="00D1587F">
      <w:pPr>
        <w:spacing w:after="240"/>
        <w:rPr>
          <w:rFonts w:ascii="Roboto" w:hAnsi="Roboto" w:cs="Latha"/>
          <w:b/>
          <w:color w:val="000000" w:themeColor="text1"/>
          <w:sz w:val="28"/>
          <w:szCs w:val="28"/>
        </w:rPr>
      </w:pPr>
      <w:r w:rsidRPr="009637FD">
        <w:rPr>
          <w:rFonts w:ascii="Roboto" w:hAnsi="Roboto" w:cs="Latha"/>
          <w:b/>
          <w:color w:val="000000" w:themeColor="text1"/>
          <w:sz w:val="28"/>
          <w:szCs w:val="28"/>
        </w:rPr>
        <w:t xml:space="preserve">Student </w:t>
      </w:r>
      <w:r w:rsidR="008E39D7" w:rsidRPr="009637FD">
        <w:rPr>
          <w:rFonts w:ascii="Roboto" w:hAnsi="Roboto" w:cs="Latha"/>
          <w:b/>
          <w:color w:val="000000" w:themeColor="text1"/>
          <w:sz w:val="28"/>
          <w:szCs w:val="28"/>
        </w:rPr>
        <w:t>Information</w:t>
      </w:r>
      <w:r w:rsidRPr="009637FD">
        <w:rPr>
          <w:rFonts w:ascii="Roboto" w:hAnsi="Roboto" w:cs="Latha"/>
          <w:b/>
          <w:color w:val="000000" w:themeColor="text1"/>
          <w:sz w:val="28"/>
          <w:szCs w:val="28"/>
        </w:rPr>
        <w:t>:</w:t>
      </w:r>
    </w:p>
    <w:p w14:paraId="70D2CF70" w14:textId="5969BA51" w:rsidR="008E39D7" w:rsidRPr="009637FD" w:rsidRDefault="009145DE" w:rsidP="009145DE">
      <w:pPr>
        <w:spacing w:line="360" w:lineRule="auto"/>
        <w:rPr>
          <w:rFonts w:ascii="Roboto" w:hAnsi="Roboto" w:cs="Times New Roman"/>
          <w:color w:val="000000" w:themeColor="text1"/>
        </w:rPr>
      </w:pPr>
      <w:r w:rsidRPr="009637FD">
        <w:rPr>
          <w:rFonts w:ascii="Roboto" w:hAnsi="Roboto" w:cs="Times New Roman"/>
          <w:color w:val="000000" w:themeColor="text1"/>
        </w:rPr>
        <w:t>Name (First) ____________</w:t>
      </w:r>
      <w:r w:rsidR="008E39D7" w:rsidRPr="009637FD">
        <w:rPr>
          <w:rFonts w:ascii="Roboto" w:hAnsi="Roboto" w:cs="Times New Roman"/>
          <w:color w:val="000000" w:themeColor="text1"/>
        </w:rPr>
        <w:t>_______</w:t>
      </w:r>
      <w:r w:rsidRPr="009637FD">
        <w:rPr>
          <w:rFonts w:ascii="Roboto" w:hAnsi="Roboto" w:cs="Times New Roman"/>
          <w:color w:val="000000" w:themeColor="text1"/>
        </w:rPr>
        <w:t>___ (Middle) __</w:t>
      </w:r>
      <w:r w:rsidR="008E39D7" w:rsidRPr="009637FD">
        <w:rPr>
          <w:rFonts w:ascii="Roboto" w:hAnsi="Roboto" w:cs="Times New Roman"/>
          <w:color w:val="000000" w:themeColor="text1"/>
        </w:rPr>
        <w:t>_______</w:t>
      </w:r>
      <w:r w:rsidRPr="009637FD">
        <w:rPr>
          <w:rFonts w:ascii="Roboto" w:hAnsi="Roboto" w:cs="Times New Roman"/>
          <w:color w:val="000000" w:themeColor="text1"/>
        </w:rPr>
        <w:t>__________ (Last) ___</w:t>
      </w:r>
      <w:r w:rsidR="008E39D7" w:rsidRPr="009637FD">
        <w:rPr>
          <w:rFonts w:ascii="Roboto" w:hAnsi="Roboto" w:cs="Times New Roman"/>
          <w:color w:val="000000" w:themeColor="text1"/>
        </w:rPr>
        <w:t>_____</w:t>
      </w:r>
      <w:r w:rsidRPr="009637FD">
        <w:rPr>
          <w:rFonts w:ascii="Roboto" w:hAnsi="Roboto" w:cs="Times New Roman"/>
          <w:color w:val="000000" w:themeColor="text1"/>
        </w:rPr>
        <w:t xml:space="preserve">______________ </w:t>
      </w:r>
    </w:p>
    <w:p w14:paraId="24F95430" w14:textId="03C3A7FF" w:rsidR="009145DE" w:rsidRPr="009637FD" w:rsidRDefault="009145DE" w:rsidP="009145DE">
      <w:pPr>
        <w:spacing w:line="360" w:lineRule="auto"/>
        <w:rPr>
          <w:rFonts w:ascii="Roboto" w:hAnsi="Roboto" w:cs="Times New Roman"/>
          <w:color w:val="000000" w:themeColor="text1"/>
        </w:rPr>
      </w:pPr>
      <w:r w:rsidRPr="009637FD">
        <w:rPr>
          <w:rFonts w:ascii="Roboto" w:hAnsi="Roboto" w:cs="Times New Roman"/>
          <w:color w:val="000000" w:themeColor="text1"/>
        </w:rPr>
        <w:t>Preferred Nickname (if applicable) _____________</w:t>
      </w:r>
      <w:r w:rsidR="008E39D7" w:rsidRPr="009637FD">
        <w:rPr>
          <w:rFonts w:ascii="Roboto" w:hAnsi="Roboto" w:cs="Times New Roman"/>
          <w:color w:val="000000" w:themeColor="text1"/>
        </w:rPr>
        <w:t>______</w:t>
      </w:r>
      <w:r w:rsidRPr="009637FD">
        <w:rPr>
          <w:rFonts w:ascii="Roboto" w:hAnsi="Roboto" w:cs="Times New Roman"/>
          <w:color w:val="000000" w:themeColor="text1"/>
        </w:rPr>
        <w:t>____________</w:t>
      </w:r>
    </w:p>
    <w:p w14:paraId="0C1F8038" w14:textId="2A4D3ECE" w:rsidR="009145DE" w:rsidRPr="009637FD" w:rsidRDefault="009145DE" w:rsidP="009145DE">
      <w:pPr>
        <w:spacing w:line="360" w:lineRule="auto"/>
        <w:rPr>
          <w:rFonts w:ascii="Roboto" w:hAnsi="Roboto" w:cs="Times New Roman"/>
          <w:color w:val="000000" w:themeColor="text1"/>
        </w:rPr>
      </w:pPr>
      <w:r w:rsidRPr="009637FD">
        <w:rPr>
          <w:rFonts w:ascii="Roboto" w:hAnsi="Roboto" w:cs="Times New Roman"/>
          <w:color w:val="000000" w:themeColor="text1"/>
        </w:rPr>
        <w:t>Grade student will be in during Academic Year 20</w:t>
      </w:r>
      <w:r w:rsidR="00250BA3" w:rsidRPr="009637FD">
        <w:rPr>
          <w:rFonts w:ascii="Roboto" w:hAnsi="Roboto" w:cs="Times New Roman"/>
          <w:color w:val="000000" w:themeColor="text1"/>
        </w:rPr>
        <w:t>2</w:t>
      </w:r>
      <w:r w:rsidR="00980CE7" w:rsidRPr="009637FD">
        <w:rPr>
          <w:rFonts w:ascii="Roboto" w:hAnsi="Roboto" w:cs="Times New Roman"/>
          <w:color w:val="000000" w:themeColor="text1"/>
        </w:rPr>
        <w:t>4</w:t>
      </w:r>
      <w:r w:rsidRPr="009637FD">
        <w:rPr>
          <w:rFonts w:ascii="Roboto" w:hAnsi="Roboto" w:cs="Times New Roman"/>
          <w:color w:val="000000" w:themeColor="text1"/>
        </w:rPr>
        <w:t>/20</w:t>
      </w:r>
      <w:r w:rsidR="00250BA3" w:rsidRPr="009637FD">
        <w:rPr>
          <w:rFonts w:ascii="Roboto" w:hAnsi="Roboto" w:cs="Times New Roman"/>
          <w:color w:val="000000" w:themeColor="text1"/>
        </w:rPr>
        <w:t>2</w:t>
      </w:r>
      <w:r w:rsidR="00980CE7" w:rsidRPr="009637FD">
        <w:rPr>
          <w:rFonts w:ascii="Roboto" w:hAnsi="Roboto" w:cs="Times New Roman"/>
          <w:color w:val="000000" w:themeColor="text1"/>
        </w:rPr>
        <w:t>5</w:t>
      </w:r>
      <w:r w:rsidRPr="009637FD">
        <w:rPr>
          <w:rFonts w:ascii="Roboto" w:hAnsi="Roboto" w:cs="Times New Roman"/>
          <w:color w:val="000000" w:themeColor="text1"/>
        </w:rPr>
        <w:t xml:space="preserve"> ________ </w:t>
      </w:r>
    </w:p>
    <w:p w14:paraId="2F86A276" w14:textId="4DCB14D7" w:rsidR="009145DE" w:rsidRPr="009637FD" w:rsidRDefault="009145DE" w:rsidP="009145DE">
      <w:pPr>
        <w:spacing w:line="360" w:lineRule="auto"/>
        <w:rPr>
          <w:rFonts w:ascii="Roboto" w:hAnsi="Roboto" w:cs="Times New Roman"/>
          <w:color w:val="000000" w:themeColor="text1"/>
        </w:rPr>
      </w:pPr>
      <w:r w:rsidRPr="009637FD">
        <w:rPr>
          <w:rFonts w:ascii="Roboto" w:hAnsi="Roboto" w:cs="Times New Roman"/>
          <w:color w:val="000000" w:themeColor="text1"/>
        </w:rPr>
        <w:t>Name of School ______________________________________</w:t>
      </w:r>
    </w:p>
    <w:p w14:paraId="3A1AD7EA" w14:textId="46806ACE" w:rsidR="006818C9" w:rsidRPr="009637FD" w:rsidRDefault="006818C9" w:rsidP="009145DE">
      <w:pPr>
        <w:spacing w:line="360" w:lineRule="auto"/>
        <w:rPr>
          <w:rFonts w:ascii="Roboto" w:hAnsi="Roboto" w:cs="Times New Roman"/>
          <w:color w:val="000000" w:themeColor="text1"/>
        </w:rPr>
      </w:pPr>
      <w:r w:rsidRPr="009637FD">
        <w:rPr>
          <w:rFonts w:ascii="Roboto" w:hAnsi="Roboto"/>
        </w:rPr>
        <w:t>Student’s Primary Teacher _____________________________________________________</w:t>
      </w:r>
    </w:p>
    <w:p w14:paraId="5B135298" w14:textId="2BE3FDB3" w:rsidR="009145DE" w:rsidRPr="009637FD" w:rsidRDefault="009145DE" w:rsidP="009145DE">
      <w:pPr>
        <w:spacing w:line="360" w:lineRule="auto"/>
        <w:rPr>
          <w:rFonts w:ascii="Roboto" w:hAnsi="Roboto" w:cs="Times New Roman"/>
          <w:color w:val="000000" w:themeColor="text1"/>
        </w:rPr>
      </w:pPr>
      <w:r w:rsidRPr="009637FD">
        <w:rPr>
          <w:rFonts w:ascii="Roboto" w:hAnsi="Roboto" w:cs="Times New Roman"/>
          <w:color w:val="000000" w:themeColor="text1"/>
        </w:rPr>
        <w:t>Date of Birth ________________</w:t>
      </w:r>
      <w:r w:rsidR="008E39D7" w:rsidRPr="009637FD">
        <w:rPr>
          <w:rFonts w:ascii="Roboto" w:hAnsi="Roboto" w:cs="Times New Roman"/>
          <w:color w:val="000000" w:themeColor="text1"/>
        </w:rPr>
        <w:tab/>
      </w:r>
      <w:r w:rsidR="002E5212" w:rsidRPr="009637FD">
        <w:rPr>
          <w:rFonts w:ascii="Roboto" w:hAnsi="Roboto" w:cs="Times New Roman"/>
          <w:color w:val="000000" w:themeColor="text1"/>
        </w:rPr>
        <w:tab/>
      </w:r>
      <w:r w:rsidR="008E39D7" w:rsidRPr="009637FD">
        <w:rPr>
          <w:rFonts w:ascii="Roboto" w:hAnsi="Roboto" w:cs="Times New Roman"/>
          <w:color w:val="000000" w:themeColor="text1"/>
        </w:rPr>
        <w:t>Age ______</w:t>
      </w:r>
      <w:r w:rsidR="002E5212" w:rsidRPr="009637FD">
        <w:rPr>
          <w:rFonts w:ascii="Roboto" w:hAnsi="Roboto" w:cs="Times New Roman"/>
          <w:color w:val="000000" w:themeColor="text1"/>
        </w:rPr>
        <w:tab/>
      </w:r>
      <w:r w:rsidR="008E39D7" w:rsidRPr="009637FD">
        <w:rPr>
          <w:rFonts w:ascii="Roboto" w:hAnsi="Roboto" w:cs="Times New Roman"/>
          <w:color w:val="000000" w:themeColor="text1"/>
        </w:rPr>
        <w:tab/>
      </w:r>
      <w:r w:rsidRPr="009637FD">
        <w:rPr>
          <w:rFonts w:ascii="Roboto" w:hAnsi="Roboto" w:cs="Times New Roman"/>
          <w:color w:val="000000" w:themeColor="text1"/>
        </w:rPr>
        <w:t>Race (optional) ____________</w:t>
      </w:r>
      <w:r w:rsidR="002E5212" w:rsidRPr="009637FD">
        <w:rPr>
          <w:rFonts w:ascii="Roboto" w:hAnsi="Roboto" w:cs="Times New Roman"/>
          <w:color w:val="000000" w:themeColor="text1"/>
        </w:rPr>
        <w:tab/>
      </w:r>
    </w:p>
    <w:p w14:paraId="38D4BF7F" w14:textId="77777777" w:rsidR="009145DE" w:rsidRPr="009637FD" w:rsidRDefault="009145DE" w:rsidP="009145DE">
      <w:pPr>
        <w:spacing w:line="360" w:lineRule="auto"/>
        <w:rPr>
          <w:rFonts w:ascii="Roboto" w:hAnsi="Roboto" w:cs="Times New Roman"/>
          <w:b/>
          <w:color w:val="000000" w:themeColor="text1"/>
        </w:rPr>
      </w:pPr>
      <w:r w:rsidRPr="009637FD">
        <w:rPr>
          <w:rFonts w:ascii="Roboto" w:hAnsi="Roboto" w:cs="Times New Roman"/>
          <w:b/>
          <w:color w:val="000000" w:themeColor="text1"/>
        </w:rPr>
        <w:t>Mailing Address:</w:t>
      </w:r>
    </w:p>
    <w:p w14:paraId="54C3358A" w14:textId="77777777" w:rsidR="009145DE" w:rsidRPr="009637FD" w:rsidRDefault="009145DE" w:rsidP="009145DE">
      <w:pPr>
        <w:spacing w:line="360" w:lineRule="auto"/>
        <w:rPr>
          <w:rFonts w:ascii="Roboto" w:hAnsi="Roboto" w:cs="Times New Roman"/>
          <w:color w:val="000000" w:themeColor="text1"/>
        </w:rPr>
      </w:pPr>
      <w:r w:rsidRPr="009637FD">
        <w:rPr>
          <w:rFonts w:ascii="Roboto" w:hAnsi="Roboto" w:cs="Times New Roman"/>
          <w:color w:val="000000" w:themeColor="text1"/>
        </w:rPr>
        <w:t xml:space="preserve">Street __________________________________________ </w:t>
      </w:r>
    </w:p>
    <w:p w14:paraId="5FE9D722" w14:textId="2D4E8B4D" w:rsidR="009145DE" w:rsidRPr="009637FD" w:rsidRDefault="009145DE" w:rsidP="009145DE">
      <w:pPr>
        <w:spacing w:line="360" w:lineRule="auto"/>
        <w:rPr>
          <w:rFonts w:ascii="Roboto" w:hAnsi="Roboto" w:cs="Times New Roman"/>
          <w:color w:val="000000" w:themeColor="text1"/>
        </w:rPr>
      </w:pPr>
      <w:r w:rsidRPr="009637FD">
        <w:rPr>
          <w:rFonts w:ascii="Roboto" w:hAnsi="Roboto" w:cs="Times New Roman"/>
          <w:color w:val="000000" w:themeColor="text1"/>
        </w:rPr>
        <w:t>City</w:t>
      </w:r>
      <w:r w:rsidR="008E39D7" w:rsidRPr="009637FD">
        <w:rPr>
          <w:rFonts w:ascii="Roboto" w:hAnsi="Roboto" w:cs="Times New Roman"/>
          <w:color w:val="000000" w:themeColor="text1"/>
        </w:rPr>
        <w:t xml:space="preserve"> </w:t>
      </w:r>
      <w:r w:rsidRPr="009637FD">
        <w:rPr>
          <w:rFonts w:ascii="Roboto" w:hAnsi="Roboto" w:cs="Times New Roman"/>
          <w:color w:val="000000" w:themeColor="text1"/>
        </w:rPr>
        <w:t>_____________________</w:t>
      </w:r>
      <w:r w:rsidR="008E39D7" w:rsidRPr="009637FD">
        <w:rPr>
          <w:rFonts w:ascii="Roboto" w:hAnsi="Roboto" w:cs="Times New Roman"/>
          <w:color w:val="000000" w:themeColor="text1"/>
        </w:rPr>
        <w:t>_________</w:t>
      </w:r>
      <w:r w:rsidRPr="009637FD">
        <w:rPr>
          <w:rFonts w:ascii="Roboto" w:hAnsi="Roboto" w:cs="Times New Roman"/>
          <w:color w:val="000000" w:themeColor="text1"/>
        </w:rPr>
        <w:t>__ State</w:t>
      </w:r>
      <w:r w:rsidR="008E39D7" w:rsidRPr="009637FD">
        <w:rPr>
          <w:rFonts w:ascii="Roboto" w:hAnsi="Roboto" w:cs="Times New Roman"/>
          <w:color w:val="000000" w:themeColor="text1"/>
        </w:rPr>
        <w:t xml:space="preserve"> </w:t>
      </w:r>
      <w:r w:rsidRPr="009637FD">
        <w:rPr>
          <w:rFonts w:ascii="Roboto" w:hAnsi="Roboto" w:cs="Times New Roman"/>
          <w:color w:val="000000" w:themeColor="text1"/>
        </w:rPr>
        <w:t>_________________ Zip Code ___________</w:t>
      </w:r>
    </w:p>
    <w:p w14:paraId="28EF11B0" w14:textId="77777777" w:rsidR="009145DE" w:rsidRPr="009637FD" w:rsidRDefault="009145DE" w:rsidP="009145DE">
      <w:pPr>
        <w:spacing w:line="360" w:lineRule="auto"/>
        <w:rPr>
          <w:rFonts w:ascii="Roboto" w:hAnsi="Roboto" w:cs="Times New Roman"/>
          <w:b/>
          <w:color w:val="000000" w:themeColor="text1"/>
        </w:rPr>
      </w:pPr>
      <w:r w:rsidRPr="009637FD">
        <w:rPr>
          <w:rFonts w:ascii="Roboto" w:hAnsi="Roboto" w:cs="Times New Roman"/>
          <w:b/>
          <w:color w:val="000000" w:themeColor="text1"/>
        </w:rPr>
        <w:t>Parent/Guardian Information:</w:t>
      </w:r>
    </w:p>
    <w:tbl>
      <w:tblPr>
        <w:tblStyle w:val="TableGrid"/>
        <w:tblW w:w="0" w:type="auto"/>
        <w:tblLook w:val="04A0" w:firstRow="1" w:lastRow="0" w:firstColumn="1" w:lastColumn="0" w:noHBand="0" w:noVBand="1"/>
      </w:tblPr>
      <w:tblGrid>
        <w:gridCol w:w="1818"/>
        <w:gridCol w:w="3780"/>
        <w:gridCol w:w="3978"/>
      </w:tblGrid>
      <w:tr w:rsidR="009145DE" w:rsidRPr="009637FD" w14:paraId="1EE73FA6" w14:textId="77777777" w:rsidTr="00234F98">
        <w:tc>
          <w:tcPr>
            <w:tcW w:w="1818" w:type="dxa"/>
          </w:tcPr>
          <w:p w14:paraId="76865AB6" w14:textId="77777777" w:rsidR="009145DE" w:rsidRPr="009637FD" w:rsidRDefault="009145DE" w:rsidP="00234F98">
            <w:pPr>
              <w:spacing w:line="360" w:lineRule="auto"/>
              <w:rPr>
                <w:rFonts w:ascii="Roboto" w:hAnsi="Roboto" w:cs="Times New Roman"/>
                <w:color w:val="000000" w:themeColor="text1"/>
              </w:rPr>
            </w:pPr>
          </w:p>
        </w:tc>
        <w:tc>
          <w:tcPr>
            <w:tcW w:w="3780" w:type="dxa"/>
          </w:tcPr>
          <w:p w14:paraId="1B52E6CA" w14:textId="77777777" w:rsidR="009145DE" w:rsidRPr="009637FD" w:rsidRDefault="009145DE" w:rsidP="00234F98">
            <w:pPr>
              <w:jc w:val="center"/>
              <w:rPr>
                <w:rFonts w:ascii="Roboto" w:hAnsi="Roboto" w:cs="Times New Roman"/>
                <w:color w:val="000000" w:themeColor="text1"/>
              </w:rPr>
            </w:pPr>
            <w:r w:rsidRPr="009637FD">
              <w:rPr>
                <w:rFonts w:ascii="Roboto" w:hAnsi="Roboto" w:cs="Times New Roman"/>
                <w:color w:val="000000" w:themeColor="text1"/>
              </w:rPr>
              <w:t>Parent/Guardian 1 Information</w:t>
            </w:r>
          </w:p>
        </w:tc>
        <w:tc>
          <w:tcPr>
            <w:tcW w:w="3978" w:type="dxa"/>
          </w:tcPr>
          <w:p w14:paraId="566C91CC" w14:textId="77777777" w:rsidR="009145DE" w:rsidRPr="009637FD" w:rsidRDefault="009145DE" w:rsidP="00234F98">
            <w:pPr>
              <w:jc w:val="center"/>
              <w:rPr>
                <w:rFonts w:ascii="Roboto" w:hAnsi="Roboto" w:cs="Times New Roman"/>
                <w:color w:val="000000" w:themeColor="text1"/>
              </w:rPr>
            </w:pPr>
            <w:r w:rsidRPr="009637FD">
              <w:rPr>
                <w:rFonts w:ascii="Roboto" w:hAnsi="Roboto" w:cs="Times New Roman"/>
                <w:color w:val="000000" w:themeColor="text1"/>
              </w:rPr>
              <w:t>Parent/Guardian 2 Information</w:t>
            </w:r>
          </w:p>
          <w:p w14:paraId="1E2224B7" w14:textId="77777777" w:rsidR="009145DE" w:rsidRPr="009637FD" w:rsidRDefault="009145DE" w:rsidP="00234F98">
            <w:pPr>
              <w:jc w:val="center"/>
              <w:rPr>
                <w:rFonts w:ascii="Roboto" w:hAnsi="Roboto" w:cs="Times New Roman"/>
                <w:color w:val="000000" w:themeColor="text1"/>
                <w:sz w:val="18"/>
                <w:szCs w:val="18"/>
              </w:rPr>
            </w:pPr>
            <w:r w:rsidRPr="009637FD">
              <w:rPr>
                <w:rFonts w:ascii="Roboto" w:hAnsi="Roboto" w:cs="Times New Roman"/>
                <w:color w:val="000000" w:themeColor="text1"/>
                <w:sz w:val="18"/>
                <w:szCs w:val="18"/>
              </w:rPr>
              <w:t>(if applicable)</w:t>
            </w:r>
          </w:p>
        </w:tc>
      </w:tr>
      <w:tr w:rsidR="009145DE" w:rsidRPr="009637FD" w14:paraId="5C208A47" w14:textId="77777777" w:rsidTr="007F1AC9">
        <w:tc>
          <w:tcPr>
            <w:tcW w:w="1818" w:type="dxa"/>
            <w:vAlign w:val="center"/>
          </w:tcPr>
          <w:p w14:paraId="28817B81" w14:textId="77777777" w:rsidR="009145DE" w:rsidRPr="009637FD" w:rsidRDefault="009145DE" w:rsidP="007F1AC9">
            <w:pPr>
              <w:spacing w:line="360" w:lineRule="auto"/>
              <w:rPr>
                <w:rFonts w:ascii="Roboto" w:hAnsi="Roboto" w:cs="Times New Roman"/>
                <w:color w:val="000000" w:themeColor="text1"/>
              </w:rPr>
            </w:pPr>
            <w:r w:rsidRPr="009637FD">
              <w:rPr>
                <w:rFonts w:ascii="Roboto" w:hAnsi="Roboto" w:cs="Times New Roman"/>
                <w:color w:val="000000" w:themeColor="text1"/>
              </w:rPr>
              <w:t>Name</w:t>
            </w:r>
          </w:p>
        </w:tc>
        <w:tc>
          <w:tcPr>
            <w:tcW w:w="3780" w:type="dxa"/>
          </w:tcPr>
          <w:p w14:paraId="0A6BC02F" w14:textId="77777777" w:rsidR="009145DE" w:rsidRPr="009637FD" w:rsidRDefault="009145DE" w:rsidP="00234F98">
            <w:pPr>
              <w:spacing w:line="360" w:lineRule="auto"/>
              <w:rPr>
                <w:rFonts w:ascii="Roboto" w:hAnsi="Roboto" w:cs="Times New Roman"/>
                <w:color w:val="000000" w:themeColor="text1"/>
              </w:rPr>
            </w:pPr>
          </w:p>
        </w:tc>
        <w:tc>
          <w:tcPr>
            <w:tcW w:w="3978" w:type="dxa"/>
          </w:tcPr>
          <w:p w14:paraId="62B88704" w14:textId="77777777" w:rsidR="009145DE" w:rsidRPr="009637FD" w:rsidRDefault="009145DE" w:rsidP="00234F98">
            <w:pPr>
              <w:spacing w:line="360" w:lineRule="auto"/>
              <w:rPr>
                <w:rFonts w:ascii="Roboto" w:hAnsi="Roboto" w:cs="Times New Roman"/>
                <w:color w:val="000000" w:themeColor="text1"/>
              </w:rPr>
            </w:pPr>
          </w:p>
        </w:tc>
      </w:tr>
      <w:tr w:rsidR="009145DE" w:rsidRPr="009637FD" w14:paraId="051231F9" w14:textId="77777777" w:rsidTr="007F1AC9">
        <w:tc>
          <w:tcPr>
            <w:tcW w:w="1818" w:type="dxa"/>
            <w:vAlign w:val="center"/>
          </w:tcPr>
          <w:p w14:paraId="6765C039" w14:textId="77777777" w:rsidR="009145DE" w:rsidRPr="009637FD" w:rsidRDefault="009145DE" w:rsidP="007F1AC9">
            <w:pPr>
              <w:spacing w:line="360" w:lineRule="auto"/>
              <w:rPr>
                <w:rFonts w:ascii="Roboto" w:hAnsi="Roboto" w:cs="Times New Roman"/>
                <w:color w:val="000000" w:themeColor="text1"/>
              </w:rPr>
            </w:pPr>
            <w:r w:rsidRPr="009637FD">
              <w:rPr>
                <w:rFonts w:ascii="Roboto" w:hAnsi="Roboto" w:cs="Times New Roman"/>
                <w:color w:val="000000" w:themeColor="text1"/>
              </w:rPr>
              <w:t>Cell Phone</w:t>
            </w:r>
          </w:p>
        </w:tc>
        <w:tc>
          <w:tcPr>
            <w:tcW w:w="3780" w:type="dxa"/>
          </w:tcPr>
          <w:p w14:paraId="458C4344" w14:textId="77777777" w:rsidR="009145DE" w:rsidRPr="009637FD" w:rsidRDefault="009145DE" w:rsidP="00234F98">
            <w:pPr>
              <w:spacing w:line="360" w:lineRule="auto"/>
              <w:rPr>
                <w:rFonts w:ascii="Roboto" w:hAnsi="Roboto" w:cs="Times New Roman"/>
                <w:color w:val="000000" w:themeColor="text1"/>
              </w:rPr>
            </w:pPr>
          </w:p>
        </w:tc>
        <w:tc>
          <w:tcPr>
            <w:tcW w:w="3978" w:type="dxa"/>
          </w:tcPr>
          <w:p w14:paraId="30FD6B82" w14:textId="77777777" w:rsidR="009145DE" w:rsidRPr="009637FD" w:rsidRDefault="009145DE" w:rsidP="00234F98">
            <w:pPr>
              <w:spacing w:line="360" w:lineRule="auto"/>
              <w:rPr>
                <w:rFonts w:ascii="Roboto" w:hAnsi="Roboto" w:cs="Times New Roman"/>
                <w:color w:val="000000" w:themeColor="text1"/>
              </w:rPr>
            </w:pPr>
          </w:p>
        </w:tc>
      </w:tr>
      <w:tr w:rsidR="009145DE" w:rsidRPr="009637FD" w14:paraId="002C1940" w14:textId="77777777" w:rsidTr="007F1AC9">
        <w:tc>
          <w:tcPr>
            <w:tcW w:w="1818" w:type="dxa"/>
            <w:vAlign w:val="center"/>
          </w:tcPr>
          <w:p w14:paraId="2613C578" w14:textId="77777777" w:rsidR="009145DE" w:rsidRPr="009637FD" w:rsidRDefault="009145DE" w:rsidP="007F1AC9">
            <w:pPr>
              <w:spacing w:line="360" w:lineRule="auto"/>
              <w:rPr>
                <w:rFonts w:ascii="Roboto" w:hAnsi="Roboto" w:cs="Times New Roman"/>
                <w:color w:val="000000" w:themeColor="text1"/>
              </w:rPr>
            </w:pPr>
            <w:r w:rsidRPr="009637FD">
              <w:rPr>
                <w:rFonts w:ascii="Roboto" w:hAnsi="Roboto" w:cs="Times New Roman"/>
                <w:color w:val="000000" w:themeColor="text1"/>
              </w:rPr>
              <w:t>Home Phone</w:t>
            </w:r>
          </w:p>
        </w:tc>
        <w:tc>
          <w:tcPr>
            <w:tcW w:w="3780" w:type="dxa"/>
          </w:tcPr>
          <w:p w14:paraId="5F8B6648" w14:textId="77777777" w:rsidR="009145DE" w:rsidRPr="009637FD" w:rsidRDefault="009145DE" w:rsidP="00234F98">
            <w:pPr>
              <w:spacing w:line="360" w:lineRule="auto"/>
              <w:rPr>
                <w:rFonts w:ascii="Roboto" w:hAnsi="Roboto" w:cs="Times New Roman"/>
                <w:color w:val="000000" w:themeColor="text1"/>
              </w:rPr>
            </w:pPr>
          </w:p>
        </w:tc>
        <w:tc>
          <w:tcPr>
            <w:tcW w:w="3978" w:type="dxa"/>
          </w:tcPr>
          <w:p w14:paraId="01DFC242" w14:textId="77777777" w:rsidR="009145DE" w:rsidRPr="009637FD" w:rsidRDefault="009145DE" w:rsidP="00234F98">
            <w:pPr>
              <w:spacing w:line="360" w:lineRule="auto"/>
              <w:rPr>
                <w:rFonts w:ascii="Roboto" w:hAnsi="Roboto" w:cs="Times New Roman"/>
                <w:color w:val="000000" w:themeColor="text1"/>
              </w:rPr>
            </w:pPr>
          </w:p>
        </w:tc>
      </w:tr>
      <w:tr w:rsidR="009145DE" w:rsidRPr="009637FD" w14:paraId="2F6D337D" w14:textId="77777777" w:rsidTr="007F1AC9">
        <w:tc>
          <w:tcPr>
            <w:tcW w:w="1818" w:type="dxa"/>
            <w:vAlign w:val="center"/>
          </w:tcPr>
          <w:p w14:paraId="36D1535E" w14:textId="77777777" w:rsidR="009145DE" w:rsidRPr="009637FD" w:rsidRDefault="009145DE" w:rsidP="007F1AC9">
            <w:pPr>
              <w:spacing w:line="360" w:lineRule="auto"/>
              <w:rPr>
                <w:rFonts w:ascii="Roboto" w:hAnsi="Roboto" w:cs="Times New Roman"/>
                <w:color w:val="000000" w:themeColor="text1"/>
              </w:rPr>
            </w:pPr>
            <w:r w:rsidRPr="009637FD">
              <w:rPr>
                <w:rFonts w:ascii="Roboto" w:hAnsi="Roboto" w:cs="Times New Roman"/>
                <w:color w:val="000000" w:themeColor="text1"/>
              </w:rPr>
              <w:t>Work Phone</w:t>
            </w:r>
          </w:p>
        </w:tc>
        <w:tc>
          <w:tcPr>
            <w:tcW w:w="3780" w:type="dxa"/>
          </w:tcPr>
          <w:p w14:paraId="17780095" w14:textId="77777777" w:rsidR="009145DE" w:rsidRPr="009637FD" w:rsidRDefault="009145DE" w:rsidP="00234F98">
            <w:pPr>
              <w:spacing w:line="360" w:lineRule="auto"/>
              <w:rPr>
                <w:rFonts w:ascii="Roboto" w:hAnsi="Roboto" w:cs="Times New Roman"/>
                <w:color w:val="000000" w:themeColor="text1"/>
              </w:rPr>
            </w:pPr>
          </w:p>
        </w:tc>
        <w:tc>
          <w:tcPr>
            <w:tcW w:w="3978" w:type="dxa"/>
          </w:tcPr>
          <w:p w14:paraId="71BB09A0" w14:textId="77777777" w:rsidR="009145DE" w:rsidRPr="009637FD" w:rsidRDefault="009145DE" w:rsidP="00234F98">
            <w:pPr>
              <w:spacing w:line="360" w:lineRule="auto"/>
              <w:rPr>
                <w:rFonts w:ascii="Roboto" w:hAnsi="Roboto" w:cs="Times New Roman"/>
                <w:color w:val="000000" w:themeColor="text1"/>
              </w:rPr>
            </w:pPr>
          </w:p>
        </w:tc>
      </w:tr>
      <w:tr w:rsidR="009145DE" w:rsidRPr="009637FD" w14:paraId="2D87322E" w14:textId="77777777" w:rsidTr="007F1AC9">
        <w:tc>
          <w:tcPr>
            <w:tcW w:w="1818" w:type="dxa"/>
            <w:vAlign w:val="center"/>
          </w:tcPr>
          <w:p w14:paraId="0B5D1FB3" w14:textId="77777777" w:rsidR="009145DE" w:rsidRPr="009637FD" w:rsidRDefault="009145DE" w:rsidP="007F1AC9">
            <w:pPr>
              <w:spacing w:line="360" w:lineRule="auto"/>
              <w:rPr>
                <w:rFonts w:ascii="Roboto" w:hAnsi="Roboto" w:cs="Times New Roman"/>
                <w:color w:val="000000" w:themeColor="text1"/>
              </w:rPr>
            </w:pPr>
            <w:r w:rsidRPr="009637FD">
              <w:rPr>
                <w:rFonts w:ascii="Roboto" w:hAnsi="Roboto" w:cs="Times New Roman"/>
                <w:color w:val="000000" w:themeColor="text1"/>
              </w:rPr>
              <w:t>Email Address</w:t>
            </w:r>
          </w:p>
        </w:tc>
        <w:tc>
          <w:tcPr>
            <w:tcW w:w="3780" w:type="dxa"/>
          </w:tcPr>
          <w:p w14:paraId="0E95CEFA" w14:textId="77777777" w:rsidR="009145DE" w:rsidRPr="009637FD" w:rsidRDefault="009145DE" w:rsidP="00234F98">
            <w:pPr>
              <w:spacing w:line="360" w:lineRule="auto"/>
              <w:rPr>
                <w:rFonts w:ascii="Roboto" w:hAnsi="Roboto" w:cs="Times New Roman"/>
                <w:color w:val="000000" w:themeColor="text1"/>
              </w:rPr>
            </w:pPr>
          </w:p>
        </w:tc>
        <w:tc>
          <w:tcPr>
            <w:tcW w:w="3978" w:type="dxa"/>
          </w:tcPr>
          <w:p w14:paraId="24320219" w14:textId="77777777" w:rsidR="009145DE" w:rsidRPr="009637FD" w:rsidRDefault="009145DE" w:rsidP="00234F98">
            <w:pPr>
              <w:spacing w:line="360" w:lineRule="auto"/>
              <w:rPr>
                <w:rFonts w:ascii="Roboto" w:hAnsi="Roboto" w:cs="Times New Roman"/>
                <w:color w:val="000000" w:themeColor="text1"/>
              </w:rPr>
            </w:pPr>
          </w:p>
        </w:tc>
      </w:tr>
    </w:tbl>
    <w:p w14:paraId="369CD1EC" w14:textId="77777777" w:rsidR="009145DE" w:rsidRPr="009637FD" w:rsidRDefault="009145DE" w:rsidP="009145DE">
      <w:pPr>
        <w:spacing w:line="360" w:lineRule="auto"/>
        <w:rPr>
          <w:rFonts w:ascii="Roboto" w:hAnsi="Roboto" w:cs="Times New Roman"/>
          <w:color w:val="000000" w:themeColor="text1"/>
          <w:sz w:val="16"/>
          <w:szCs w:val="16"/>
        </w:rPr>
      </w:pPr>
    </w:p>
    <w:p w14:paraId="392E21F4" w14:textId="64888CE0" w:rsidR="009145DE" w:rsidRPr="009637FD" w:rsidRDefault="009145DE" w:rsidP="009145DE">
      <w:pPr>
        <w:spacing w:line="360" w:lineRule="auto"/>
        <w:rPr>
          <w:rFonts w:ascii="Roboto" w:hAnsi="Roboto" w:cs="Times New Roman"/>
          <w:color w:val="000000" w:themeColor="text1"/>
        </w:rPr>
      </w:pPr>
      <w:r w:rsidRPr="009637FD">
        <w:rPr>
          <w:rFonts w:ascii="Roboto" w:hAnsi="Roboto" w:cs="Times New Roman"/>
          <w:color w:val="000000" w:themeColor="text1"/>
        </w:rPr>
        <w:t>How will your child get home from the program? (</w:t>
      </w:r>
      <w:r w:rsidR="008E39D7" w:rsidRPr="009637FD">
        <w:rPr>
          <w:rFonts w:ascii="Roboto" w:hAnsi="Roboto" w:cs="Times New Roman"/>
          <w:color w:val="000000" w:themeColor="text1"/>
        </w:rPr>
        <w:t>Select</w:t>
      </w:r>
      <w:r w:rsidRPr="009637FD">
        <w:rPr>
          <w:rFonts w:ascii="Roboto" w:hAnsi="Roboto" w:cs="Times New Roman"/>
          <w:color w:val="000000" w:themeColor="text1"/>
        </w:rPr>
        <w:t xml:space="preserve"> one)</w:t>
      </w:r>
    </w:p>
    <w:p w14:paraId="39D9519A" w14:textId="659146D6" w:rsidR="009145DE" w:rsidRPr="009637FD" w:rsidRDefault="009145DE" w:rsidP="009145DE">
      <w:pPr>
        <w:spacing w:line="360" w:lineRule="auto"/>
        <w:rPr>
          <w:rFonts w:ascii="Roboto" w:hAnsi="Roboto" w:cs="Times New Roman"/>
          <w:color w:val="000000" w:themeColor="text1"/>
        </w:rPr>
      </w:pPr>
      <w:r w:rsidRPr="009637FD">
        <w:rPr>
          <w:rFonts w:ascii="Roboto" w:hAnsi="Roboto" w:cs="Times New Roman"/>
          <w:color w:val="000000" w:themeColor="text1"/>
        </w:rPr>
        <w:sym w:font="Wingdings" w:char="F06F"/>
      </w:r>
      <w:r w:rsidRPr="009637FD">
        <w:rPr>
          <w:rFonts w:ascii="Roboto" w:hAnsi="Roboto" w:cs="Times New Roman"/>
          <w:color w:val="000000" w:themeColor="text1"/>
        </w:rPr>
        <w:t xml:space="preserve"> Walk</w:t>
      </w:r>
      <w:r w:rsidRPr="009637FD">
        <w:rPr>
          <w:rFonts w:ascii="Roboto" w:hAnsi="Roboto" w:cs="Times New Roman"/>
          <w:color w:val="000000" w:themeColor="text1"/>
        </w:rPr>
        <w:tab/>
      </w:r>
      <w:r w:rsidRPr="009637FD">
        <w:rPr>
          <w:rFonts w:ascii="Roboto" w:hAnsi="Roboto" w:cs="Times New Roman"/>
          <w:color w:val="000000" w:themeColor="text1"/>
        </w:rPr>
        <w:sym w:font="Wingdings" w:char="F06F"/>
      </w:r>
      <w:r w:rsidRPr="009637FD">
        <w:rPr>
          <w:rFonts w:ascii="Roboto" w:hAnsi="Roboto" w:cs="Times New Roman"/>
          <w:color w:val="000000" w:themeColor="text1"/>
        </w:rPr>
        <w:t xml:space="preserve"> Parent/Guardian Pick-Up</w:t>
      </w:r>
      <w:r w:rsidR="008E39D7" w:rsidRPr="009637FD">
        <w:rPr>
          <w:rFonts w:ascii="Roboto" w:hAnsi="Roboto" w:cs="Times New Roman"/>
          <w:color w:val="000000" w:themeColor="text1"/>
        </w:rPr>
        <w:tab/>
      </w:r>
      <w:r w:rsidR="008E39D7" w:rsidRPr="009637FD">
        <w:rPr>
          <w:rFonts w:ascii="Roboto" w:hAnsi="Roboto" w:cs="Times New Roman"/>
          <w:color w:val="000000" w:themeColor="text1"/>
        </w:rPr>
        <w:tab/>
      </w:r>
      <w:r w:rsidRPr="007D5557">
        <w:rPr>
          <w:rFonts w:ascii="Roboto" w:hAnsi="Roboto" w:cs="Times New Roman"/>
          <w:color w:val="000000" w:themeColor="text1"/>
        </w:rPr>
        <w:sym w:font="Wingdings" w:char="F06F"/>
      </w:r>
      <w:r w:rsidRPr="007D5557">
        <w:rPr>
          <w:rFonts w:ascii="Roboto" w:hAnsi="Roboto" w:cs="Times New Roman"/>
          <w:color w:val="000000" w:themeColor="text1"/>
        </w:rPr>
        <w:t xml:space="preserve"> Bus</w:t>
      </w:r>
      <w:r w:rsidRPr="009637FD">
        <w:rPr>
          <w:rFonts w:ascii="Roboto" w:hAnsi="Roboto" w:cs="Times New Roman"/>
          <w:color w:val="000000" w:themeColor="text1"/>
        </w:rPr>
        <w:tab/>
      </w:r>
      <w:r w:rsidRPr="009637FD">
        <w:rPr>
          <w:rFonts w:ascii="Roboto" w:hAnsi="Roboto" w:cs="Times New Roman"/>
          <w:color w:val="000000" w:themeColor="text1"/>
        </w:rPr>
        <w:tab/>
      </w:r>
      <w:r w:rsidRPr="009637FD">
        <w:rPr>
          <w:rFonts w:ascii="Roboto" w:hAnsi="Roboto" w:cs="Times New Roman"/>
          <w:color w:val="000000" w:themeColor="text1"/>
        </w:rPr>
        <w:sym w:font="Wingdings" w:char="F06F"/>
      </w:r>
      <w:r w:rsidRPr="009637FD">
        <w:rPr>
          <w:rFonts w:ascii="Roboto" w:hAnsi="Roboto" w:cs="Times New Roman"/>
          <w:color w:val="000000" w:themeColor="text1"/>
        </w:rPr>
        <w:t xml:space="preserve"> Other: ________________</w:t>
      </w:r>
    </w:p>
    <w:p w14:paraId="611C511E" w14:textId="77777777" w:rsidR="009145DE" w:rsidRPr="009637FD" w:rsidRDefault="009145DE" w:rsidP="007F1AC9">
      <w:pPr>
        <w:spacing w:before="240" w:line="360" w:lineRule="auto"/>
        <w:rPr>
          <w:rFonts w:ascii="Roboto" w:hAnsi="Roboto" w:cs="Times New Roman"/>
          <w:color w:val="000000" w:themeColor="text1"/>
        </w:rPr>
      </w:pPr>
      <w:r w:rsidRPr="009637FD">
        <w:rPr>
          <w:rFonts w:ascii="Roboto" w:hAnsi="Roboto" w:cs="Times New Roman"/>
          <w:color w:val="000000" w:themeColor="text1"/>
        </w:rPr>
        <w:t xml:space="preserve">Person(s) authorized to pick up child besides parent/guardian(s) </w:t>
      </w:r>
    </w:p>
    <w:tbl>
      <w:tblPr>
        <w:tblStyle w:val="TableGrid"/>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4539"/>
      </w:tblGrid>
      <w:tr w:rsidR="009145DE" w:rsidRPr="009637FD" w14:paraId="78DE9F5E" w14:textId="77777777" w:rsidTr="006B0DC3">
        <w:trPr>
          <w:trHeight w:val="274"/>
        </w:trPr>
        <w:tc>
          <w:tcPr>
            <w:tcW w:w="5598" w:type="dxa"/>
          </w:tcPr>
          <w:p w14:paraId="1660D361" w14:textId="6A19F53B" w:rsidR="009145DE" w:rsidRPr="009637FD" w:rsidRDefault="009145DE" w:rsidP="006B0DC3">
            <w:pPr>
              <w:spacing w:line="360" w:lineRule="auto"/>
              <w:ind w:left="330"/>
              <w:rPr>
                <w:rFonts w:ascii="Roboto" w:hAnsi="Roboto" w:cs="Times New Roman"/>
                <w:color w:val="000000" w:themeColor="text1"/>
              </w:rPr>
            </w:pPr>
            <w:r w:rsidRPr="009637FD">
              <w:rPr>
                <w:rFonts w:ascii="Roboto" w:hAnsi="Roboto" w:cs="Times New Roman"/>
                <w:color w:val="000000" w:themeColor="text1"/>
              </w:rPr>
              <w:t>Name</w:t>
            </w:r>
          </w:p>
        </w:tc>
        <w:tc>
          <w:tcPr>
            <w:tcW w:w="4539" w:type="dxa"/>
          </w:tcPr>
          <w:p w14:paraId="1B99DDCC" w14:textId="77777777" w:rsidR="009145DE" w:rsidRPr="009637FD" w:rsidRDefault="009145DE" w:rsidP="00234F98">
            <w:pPr>
              <w:spacing w:line="360" w:lineRule="auto"/>
              <w:rPr>
                <w:rFonts w:ascii="Roboto" w:hAnsi="Roboto" w:cs="Times New Roman"/>
                <w:color w:val="000000" w:themeColor="text1"/>
              </w:rPr>
            </w:pPr>
            <w:r w:rsidRPr="009637FD">
              <w:rPr>
                <w:rFonts w:ascii="Roboto" w:hAnsi="Roboto" w:cs="Times New Roman"/>
                <w:color w:val="000000" w:themeColor="text1"/>
              </w:rPr>
              <w:t>Contact Phone Number</w:t>
            </w:r>
          </w:p>
        </w:tc>
      </w:tr>
      <w:tr w:rsidR="009145DE" w:rsidRPr="009637FD" w14:paraId="025921B2" w14:textId="77777777" w:rsidTr="006B0DC3">
        <w:trPr>
          <w:trHeight w:val="274"/>
        </w:trPr>
        <w:tc>
          <w:tcPr>
            <w:tcW w:w="5598" w:type="dxa"/>
          </w:tcPr>
          <w:p w14:paraId="0F94C533" w14:textId="77777777" w:rsidR="009145DE" w:rsidRPr="009637FD" w:rsidRDefault="009145DE" w:rsidP="009145DE">
            <w:pPr>
              <w:numPr>
                <w:ilvl w:val="0"/>
                <w:numId w:val="33"/>
              </w:numPr>
              <w:spacing w:line="360" w:lineRule="auto"/>
              <w:rPr>
                <w:rFonts w:ascii="Roboto" w:hAnsi="Roboto" w:cs="Times New Roman"/>
                <w:color w:val="000000" w:themeColor="text1"/>
              </w:rPr>
            </w:pPr>
            <w:r w:rsidRPr="009637FD">
              <w:rPr>
                <w:rFonts w:ascii="Roboto" w:hAnsi="Roboto" w:cs="Times New Roman"/>
                <w:color w:val="000000" w:themeColor="text1"/>
              </w:rPr>
              <w:t>___________________________________</w:t>
            </w:r>
          </w:p>
        </w:tc>
        <w:tc>
          <w:tcPr>
            <w:tcW w:w="4539" w:type="dxa"/>
          </w:tcPr>
          <w:p w14:paraId="595DE64E" w14:textId="77777777" w:rsidR="009145DE" w:rsidRPr="009637FD" w:rsidRDefault="009145DE" w:rsidP="00234F98">
            <w:pPr>
              <w:spacing w:line="360" w:lineRule="auto"/>
              <w:rPr>
                <w:rFonts w:ascii="Roboto" w:hAnsi="Roboto" w:cs="Times New Roman"/>
                <w:color w:val="000000" w:themeColor="text1"/>
              </w:rPr>
            </w:pPr>
            <w:r w:rsidRPr="009637FD">
              <w:rPr>
                <w:rFonts w:ascii="Roboto" w:hAnsi="Roboto" w:cs="Times New Roman"/>
                <w:color w:val="000000" w:themeColor="text1"/>
              </w:rPr>
              <w:t>________________________</w:t>
            </w:r>
          </w:p>
        </w:tc>
      </w:tr>
      <w:tr w:rsidR="009145DE" w:rsidRPr="009637FD" w14:paraId="28C0BD3C" w14:textId="77777777" w:rsidTr="006B0DC3">
        <w:trPr>
          <w:trHeight w:val="274"/>
        </w:trPr>
        <w:tc>
          <w:tcPr>
            <w:tcW w:w="5598" w:type="dxa"/>
          </w:tcPr>
          <w:p w14:paraId="306E5799" w14:textId="77777777" w:rsidR="009145DE" w:rsidRPr="009637FD" w:rsidRDefault="009145DE" w:rsidP="009145DE">
            <w:pPr>
              <w:numPr>
                <w:ilvl w:val="0"/>
                <w:numId w:val="33"/>
              </w:numPr>
              <w:spacing w:line="360" w:lineRule="auto"/>
              <w:rPr>
                <w:rFonts w:ascii="Roboto" w:hAnsi="Roboto" w:cs="Times New Roman"/>
                <w:color w:val="000000" w:themeColor="text1"/>
              </w:rPr>
            </w:pPr>
            <w:r w:rsidRPr="009637FD">
              <w:rPr>
                <w:rFonts w:ascii="Roboto" w:hAnsi="Roboto" w:cs="Times New Roman"/>
                <w:color w:val="000000" w:themeColor="text1"/>
              </w:rPr>
              <w:t>___________________________________</w:t>
            </w:r>
          </w:p>
        </w:tc>
        <w:tc>
          <w:tcPr>
            <w:tcW w:w="4539" w:type="dxa"/>
          </w:tcPr>
          <w:p w14:paraId="14234953" w14:textId="77777777" w:rsidR="009145DE" w:rsidRPr="009637FD" w:rsidRDefault="009145DE" w:rsidP="00234F98">
            <w:pPr>
              <w:spacing w:line="360" w:lineRule="auto"/>
              <w:rPr>
                <w:rFonts w:ascii="Roboto" w:hAnsi="Roboto" w:cs="Times New Roman"/>
                <w:color w:val="000000" w:themeColor="text1"/>
              </w:rPr>
            </w:pPr>
            <w:r w:rsidRPr="009637FD">
              <w:rPr>
                <w:rFonts w:ascii="Roboto" w:hAnsi="Roboto" w:cs="Times New Roman"/>
                <w:color w:val="000000" w:themeColor="text1"/>
              </w:rPr>
              <w:t>________________________</w:t>
            </w:r>
          </w:p>
        </w:tc>
      </w:tr>
    </w:tbl>
    <w:p w14:paraId="32AD46C8" w14:textId="77777777" w:rsidR="008E39D7" w:rsidRPr="009637FD" w:rsidRDefault="008E39D7" w:rsidP="003D281E">
      <w:pPr>
        <w:spacing w:line="360" w:lineRule="auto"/>
        <w:rPr>
          <w:rFonts w:ascii="Roboto" w:hAnsi="Roboto" w:cs="Times New Roman"/>
          <w:color w:val="000000" w:themeColor="text1"/>
        </w:rPr>
      </w:pPr>
    </w:p>
    <w:p w14:paraId="66F9542D" w14:textId="11577B4D" w:rsidR="003D281E" w:rsidRPr="009637FD" w:rsidRDefault="009145DE" w:rsidP="007516DF">
      <w:pPr>
        <w:rPr>
          <w:rFonts w:ascii="Roboto" w:hAnsi="Roboto" w:cs="Times New Roman"/>
          <w:color w:val="000000" w:themeColor="text1"/>
        </w:rPr>
      </w:pPr>
      <w:r w:rsidRPr="009637FD">
        <w:rPr>
          <w:rFonts w:ascii="Roboto" w:hAnsi="Roboto" w:cs="Times New Roman"/>
          <w:color w:val="000000" w:themeColor="text1"/>
        </w:rPr>
        <w:t>______________________________________</w:t>
      </w:r>
      <w:r w:rsidR="008E39D7" w:rsidRPr="009637FD">
        <w:rPr>
          <w:rFonts w:ascii="Roboto" w:hAnsi="Roboto" w:cs="Times New Roman"/>
          <w:color w:val="000000" w:themeColor="text1"/>
        </w:rPr>
        <w:t>__</w:t>
      </w:r>
      <w:r w:rsidRPr="009637FD">
        <w:rPr>
          <w:rFonts w:ascii="Roboto" w:hAnsi="Roboto" w:cs="Times New Roman"/>
          <w:color w:val="000000" w:themeColor="text1"/>
        </w:rPr>
        <w:t>_______</w:t>
      </w:r>
      <w:r w:rsidR="008E39D7" w:rsidRPr="009637FD">
        <w:rPr>
          <w:rFonts w:ascii="Roboto" w:hAnsi="Roboto" w:cs="Times New Roman"/>
          <w:color w:val="000000" w:themeColor="text1"/>
        </w:rPr>
        <w:tab/>
      </w:r>
      <w:r w:rsidR="008E39D7" w:rsidRPr="009637FD">
        <w:rPr>
          <w:rFonts w:ascii="Roboto" w:hAnsi="Roboto" w:cs="Times New Roman"/>
          <w:color w:val="000000" w:themeColor="text1"/>
        </w:rPr>
        <w:tab/>
      </w:r>
      <w:r w:rsidR="008E39D7" w:rsidRPr="009637FD">
        <w:rPr>
          <w:rFonts w:ascii="Roboto" w:hAnsi="Roboto" w:cs="Times New Roman"/>
          <w:color w:val="000000" w:themeColor="text1"/>
        </w:rPr>
        <w:tab/>
      </w:r>
      <w:r w:rsidRPr="009637FD">
        <w:rPr>
          <w:rFonts w:ascii="Roboto" w:hAnsi="Roboto" w:cs="Times New Roman"/>
          <w:color w:val="000000" w:themeColor="text1"/>
        </w:rPr>
        <w:t>_______</w:t>
      </w:r>
      <w:r w:rsidR="008E39D7" w:rsidRPr="009637FD">
        <w:rPr>
          <w:rFonts w:ascii="Roboto" w:hAnsi="Roboto" w:cs="Times New Roman"/>
          <w:color w:val="000000" w:themeColor="text1"/>
        </w:rPr>
        <w:t>____</w:t>
      </w:r>
      <w:r w:rsidRPr="009637FD">
        <w:rPr>
          <w:rFonts w:ascii="Roboto" w:hAnsi="Roboto" w:cs="Times New Roman"/>
          <w:color w:val="000000" w:themeColor="text1"/>
        </w:rPr>
        <w:t>________</w:t>
      </w:r>
      <w:r w:rsidR="003D281E" w:rsidRPr="009637FD">
        <w:rPr>
          <w:rFonts w:ascii="Roboto" w:hAnsi="Roboto" w:cs="Times New Roman"/>
          <w:color w:val="000000" w:themeColor="text1"/>
        </w:rPr>
        <w:t xml:space="preserve"> </w:t>
      </w:r>
    </w:p>
    <w:p w14:paraId="719C49D8" w14:textId="0989F865" w:rsidR="009B55CB" w:rsidRDefault="003D281E" w:rsidP="009B55CB">
      <w:pPr>
        <w:spacing w:line="360" w:lineRule="auto"/>
        <w:rPr>
          <w:rFonts w:ascii="Roboto" w:hAnsi="Roboto" w:cs="Times New Roman"/>
          <w:color w:val="000000" w:themeColor="text1"/>
        </w:rPr>
      </w:pPr>
      <w:r w:rsidRPr="009637FD">
        <w:rPr>
          <w:rFonts w:ascii="Roboto" w:hAnsi="Roboto" w:cs="Times New Roman"/>
          <w:color w:val="000000" w:themeColor="text1"/>
        </w:rPr>
        <w:t>Parent</w:t>
      </w:r>
      <w:r w:rsidR="002E5212" w:rsidRPr="009637FD">
        <w:rPr>
          <w:rFonts w:ascii="Roboto" w:hAnsi="Roboto" w:cs="Times New Roman"/>
          <w:color w:val="000000" w:themeColor="text1"/>
        </w:rPr>
        <w:t>/</w:t>
      </w:r>
      <w:r w:rsidR="008E39D7" w:rsidRPr="009637FD">
        <w:rPr>
          <w:rFonts w:ascii="Roboto" w:hAnsi="Roboto" w:cs="Times New Roman"/>
          <w:color w:val="000000" w:themeColor="text1"/>
        </w:rPr>
        <w:t>Guardian</w:t>
      </w:r>
      <w:r w:rsidR="002E5212" w:rsidRPr="009637FD">
        <w:rPr>
          <w:rFonts w:ascii="Roboto" w:hAnsi="Roboto" w:cs="Times New Roman"/>
          <w:color w:val="000000" w:themeColor="text1"/>
        </w:rPr>
        <w:t xml:space="preserve"> Signature</w:t>
      </w:r>
      <w:r w:rsidR="002E5212" w:rsidRPr="009637FD">
        <w:rPr>
          <w:rFonts w:ascii="Roboto" w:hAnsi="Roboto" w:cs="Times New Roman"/>
          <w:color w:val="000000" w:themeColor="text1"/>
        </w:rPr>
        <w:tab/>
      </w:r>
      <w:r w:rsidR="008E39D7" w:rsidRPr="009637FD">
        <w:rPr>
          <w:rFonts w:ascii="Roboto" w:hAnsi="Roboto" w:cs="Times New Roman"/>
          <w:color w:val="000000" w:themeColor="text1"/>
        </w:rPr>
        <w:tab/>
      </w:r>
      <w:r w:rsidR="008E39D7" w:rsidRPr="009637FD">
        <w:rPr>
          <w:rFonts w:ascii="Roboto" w:hAnsi="Roboto" w:cs="Times New Roman"/>
          <w:color w:val="000000" w:themeColor="text1"/>
        </w:rPr>
        <w:tab/>
      </w:r>
      <w:r w:rsidR="008E39D7" w:rsidRPr="009637FD">
        <w:rPr>
          <w:rFonts w:ascii="Roboto" w:hAnsi="Roboto" w:cs="Times New Roman"/>
          <w:color w:val="000000" w:themeColor="text1"/>
        </w:rPr>
        <w:tab/>
      </w:r>
      <w:r w:rsidR="008E39D7" w:rsidRPr="009637FD">
        <w:rPr>
          <w:rFonts w:ascii="Roboto" w:hAnsi="Roboto" w:cs="Times New Roman"/>
          <w:color w:val="000000" w:themeColor="text1"/>
        </w:rPr>
        <w:tab/>
      </w:r>
      <w:r w:rsidRPr="009637FD">
        <w:rPr>
          <w:rFonts w:ascii="Roboto" w:hAnsi="Roboto" w:cs="Times New Roman"/>
          <w:color w:val="000000" w:themeColor="text1"/>
        </w:rPr>
        <w:t>Date</w:t>
      </w:r>
    </w:p>
    <w:p w14:paraId="3804DA58" w14:textId="77777777" w:rsidR="00D1587F" w:rsidRDefault="00D1587F" w:rsidP="009B55CB">
      <w:pPr>
        <w:spacing w:line="360" w:lineRule="auto"/>
        <w:rPr>
          <w:rFonts w:ascii="Roboto" w:hAnsi="Roboto" w:cs="Times New Roman"/>
          <w:color w:val="000000" w:themeColor="text1"/>
        </w:rPr>
      </w:pPr>
    </w:p>
    <w:p w14:paraId="77F96B43" w14:textId="77777777" w:rsidR="00B76510" w:rsidRPr="009637FD" w:rsidRDefault="00B76510" w:rsidP="009B55CB">
      <w:pPr>
        <w:spacing w:line="360" w:lineRule="auto"/>
        <w:rPr>
          <w:rFonts w:ascii="Roboto" w:hAnsi="Roboto" w:cs="Times New Roman"/>
          <w:color w:val="000000" w:themeColor="text1"/>
        </w:rPr>
      </w:pPr>
    </w:p>
    <w:p w14:paraId="13C9D237" w14:textId="77777777" w:rsidR="009B55CB" w:rsidRPr="00D00FE1" w:rsidRDefault="009B55CB" w:rsidP="009B55CB">
      <w:pPr>
        <w:pStyle w:val="Heading2"/>
        <w:jc w:val="center"/>
        <w:rPr>
          <w:rFonts w:ascii="Lato" w:hAnsi="Lato"/>
          <w:sz w:val="28"/>
          <w:szCs w:val="28"/>
        </w:rPr>
      </w:pPr>
      <w:bookmarkStart w:id="8" w:name="_Toc457806032"/>
      <w:bookmarkStart w:id="9" w:name="_Toc143094451"/>
      <w:r w:rsidRPr="00D00FE1">
        <w:rPr>
          <w:rFonts w:ascii="Lato" w:hAnsi="Lato"/>
          <w:sz w:val="28"/>
          <w:szCs w:val="28"/>
        </w:rPr>
        <w:t>MEDICAL AUTHORIZATION FORM</w:t>
      </w:r>
      <w:bookmarkEnd w:id="8"/>
      <w:bookmarkEnd w:id="9"/>
    </w:p>
    <w:p w14:paraId="40924D70" w14:textId="0D0AEBD9" w:rsidR="009B55CB" w:rsidRPr="00B76510" w:rsidRDefault="009B55CB" w:rsidP="009B55CB">
      <w:pPr>
        <w:rPr>
          <w:rFonts w:ascii="Roboto" w:hAnsi="Roboto" w:cs="Times New Roman"/>
          <w:b/>
          <w:bCs/>
          <w:color w:val="000000" w:themeColor="text1"/>
          <w:sz w:val="23"/>
          <w:szCs w:val="23"/>
        </w:rPr>
      </w:pPr>
      <w:r w:rsidRPr="00B76510">
        <w:rPr>
          <w:rFonts w:ascii="Roboto" w:hAnsi="Roboto" w:cs="Times New Roman"/>
          <w:b/>
          <w:bCs/>
          <w:color w:val="000000" w:themeColor="text1"/>
          <w:sz w:val="23"/>
          <w:szCs w:val="23"/>
        </w:rPr>
        <w:t xml:space="preserve">Student’s </w:t>
      </w:r>
      <w:r w:rsidR="008E39D7" w:rsidRPr="00B76510">
        <w:rPr>
          <w:rFonts w:ascii="Roboto" w:hAnsi="Roboto" w:cs="Times New Roman"/>
          <w:b/>
          <w:bCs/>
          <w:color w:val="000000" w:themeColor="text1"/>
          <w:sz w:val="23"/>
          <w:szCs w:val="23"/>
        </w:rPr>
        <w:t xml:space="preserve">Name </w:t>
      </w:r>
      <w:r w:rsidRPr="00B76510">
        <w:rPr>
          <w:rFonts w:ascii="Roboto" w:hAnsi="Roboto" w:cs="Times New Roman"/>
          <w:b/>
          <w:bCs/>
          <w:color w:val="000000" w:themeColor="text1"/>
          <w:sz w:val="23"/>
          <w:szCs w:val="23"/>
        </w:rPr>
        <w:t>(please print):</w:t>
      </w:r>
    </w:p>
    <w:p w14:paraId="47B1AA23" w14:textId="4BD82518" w:rsidR="009B55CB" w:rsidRPr="00B76510" w:rsidRDefault="009B55CB" w:rsidP="00B76510">
      <w:pPr>
        <w:spacing w:before="120"/>
        <w:rPr>
          <w:rFonts w:ascii="Roboto" w:hAnsi="Roboto" w:cs="Times New Roman"/>
          <w:color w:val="000000" w:themeColor="text1"/>
          <w:sz w:val="23"/>
          <w:szCs w:val="23"/>
        </w:rPr>
      </w:pPr>
      <w:r w:rsidRPr="00B76510">
        <w:rPr>
          <w:rFonts w:ascii="Roboto" w:hAnsi="Roboto" w:cs="Times New Roman"/>
          <w:color w:val="000000" w:themeColor="text1"/>
          <w:sz w:val="23"/>
          <w:szCs w:val="23"/>
        </w:rPr>
        <w:t>First _________________</w:t>
      </w:r>
      <w:r w:rsidR="008E39D7" w:rsidRPr="00B76510">
        <w:rPr>
          <w:rFonts w:ascii="Roboto" w:hAnsi="Roboto" w:cs="Times New Roman"/>
          <w:color w:val="000000" w:themeColor="text1"/>
          <w:sz w:val="23"/>
          <w:szCs w:val="23"/>
        </w:rPr>
        <w:t>________</w:t>
      </w:r>
      <w:r w:rsidRPr="00B76510">
        <w:rPr>
          <w:rFonts w:ascii="Roboto" w:hAnsi="Roboto" w:cs="Times New Roman"/>
          <w:color w:val="000000" w:themeColor="text1"/>
          <w:sz w:val="23"/>
          <w:szCs w:val="23"/>
        </w:rPr>
        <w:t>__ Middle _________</w:t>
      </w:r>
      <w:r w:rsidR="008E39D7" w:rsidRPr="00B76510">
        <w:rPr>
          <w:rFonts w:ascii="Roboto" w:hAnsi="Roboto" w:cs="Times New Roman"/>
          <w:color w:val="000000" w:themeColor="text1"/>
          <w:sz w:val="23"/>
          <w:szCs w:val="23"/>
        </w:rPr>
        <w:t>______</w:t>
      </w:r>
      <w:r w:rsidRPr="00B76510">
        <w:rPr>
          <w:rFonts w:ascii="Roboto" w:hAnsi="Roboto" w:cs="Times New Roman"/>
          <w:color w:val="000000" w:themeColor="text1"/>
          <w:sz w:val="23"/>
          <w:szCs w:val="23"/>
        </w:rPr>
        <w:t>_______ Last_________</w:t>
      </w:r>
      <w:r w:rsidR="008E39D7" w:rsidRPr="00B76510">
        <w:rPr>
          <w:rFonts w:ascii="Roboto" w:hAnsi="Roboto" w:cs="Times New Roman"/>
          <w:color w:val="000000" w:themeColor="text1"/>
          <w:sz w:val="23"/>
          <w:szCs w:val="23"/>
        </w:rPr>
        <w:t>_______</w:t>
      </w:r>
      <w:r w:rsidRPr="00B76510">
        <w:rPr>
          <w:rFonts w:ascii="Roboto" w:hAnsi="Roboto" w:cs="Times New Roman"/>
          <w:color w:val="000000" w:themeColor="text1"/>
          <w:sz w:val="23"/>
          <w:szCs w:val="23"/>
        </w:rPr>
        <w:t>__________</w:t>
      </w:r>
    </w:p>
    <w:p w14:paraId="6C75FD8C" w14:textId="77777777" w:rsidR="009B55CB" w:rsidRPr="00B76510" w:rsidRDefault="009B55CB" w:rsidP="00B76510">
      <w:pPr>
        <w:spacing w:before="120"/>
        <w:rPr>
          <w:rFonts w:ascii="Roboto" w:hAnsi="Roboto" w:cs="Times New Roman"/>
          <w:b/>
          <w:bCs/>
          <w:color w:val="000000" w:themeColor="text1"/>
          <w:sz w:val="23"/>
          <w:szCs w:val="23"/>
        </w:rPr>
      </w:pPr>
      <w:r w:rsidRPr="00B76510">
        <w:rPr>
          <w:rFonts w:ascii="Roboto" w:hAnsi="Roboto" w:cs="Times New Roman"/>
          <w:b/>
          <w:bCs/>
          <w:color w:val="000000" w:themeColor="text1"/>
          <w:sz w:val="23"/>
          <w:szCs w:val="23"/>
        </w:rPr>
        <w:t xml:space="preserve">Person to be contacted in case of emergency: </w:t>
      </w:r>
    </w:p>
    <w:p w14:paraId="058CD4C8" w14:textId="77069D4D" w:rsidR="009B55CB" w:rsidRPr="00B76510" w:rsidRDefault="009B55CB" w:rsidP="00B76510">
      <w:pPr>
        <w:spacing w:before="120"/>
        <w:rPr>
          <w:rFonts w:ascii="Roboto" w:hAnsi="Roboto" w:cs="Times New Roman"/>
          <w:color w:val="000000" w:themeColor="text1"/>
          <w:sz w:val="23"/>
          <w:szCs w:val="23"/>
        </w:rPr>
      </w:pPr>
      <w:r w:rsidRPr="00B76510">
        <w:rPr>
          <w:rFonts w:ascii="Roboto" w:hAnsi="Roboto" w:cs="Times New Roman"/>
          <w:color w:val="000000" w:themeColor="text1"/>
          <w:sz w:val="23"/>
          <w:szCs w:val="23"/>
        </w:rPr>
        <w:t>Name</w:t>
      </w:r>
      <w:r w:rsidR="008E39D7" w:rsidRPr="00B76510">
        <w:rPr>
          <w:rFonts w:ascii="Roboto" w:hAnsi="Roboto" w:cs="Times New Roman"/>
          <w:color w:val="000000" w:themeColor="text1"/>
          <w:sz w:val="23"/>
          <w:szCs w:val="23"/>
        </w:rPr>
        <w:t>______________________________________</w:t>
      </w:r>
      <w:r w:rsidR="008E39D7" w:rsidRPr="00B76510">
        <w:rPr>
          <w:rFonts w:ascii="Roboto" w:hAnsi="Roboto" w:cs="Times New Roman"/>
          <w:color w:val="000000" w:themeColor="text1"/>
          <w:sz w:val="23"/>
          <w:szCs w:val="23"/>
        </w:rPr>
        <w:tab/>
      </w:r>
      <w:r w:rsidRPr="00B76510">
        <w:rPr>
          <w:rFonts w:ascii="Roboto" w:hAnsi="Roboto" w:cs="Times New Roman"/>
          <w:color w:val="000000" w:themeColor="text1"/>
          <w:sz w:val="23"/>
          <w:szCs w:val="23"/>
        </w:rPr>
        <w:t>Relationship</w:t>
      </w:r>
      <w:r w:rsidR="008E39D7" w:rsidRPr="00B76510">
        <w:rPr>
          <w:rFonts w:ascii="Roboto" w:hAnsi="Roboto" w:cs="Times New Roman"/>
          <w:color w:val="000000" w:themeColor="text1"/>
          <w:sz w:val="23"/>
          <w:szCs w:val="23"/>
        </w:rPr>
        <w:t xml:space="preserve"> to student</w:t>
      </w:r>
      <w:r w:rsidRPr="00B76510">
        <w:rPr>
          <w:rFonts w:ascii="Roboto" w:hAnsi="Roboto" w:cs="Times New Roman"/>
          <w:color w:val="000000" w:themeColor="text1"/>
          <w:sz w:val="23"/>
          <w:szCs w:val="23"/>
        </w:rPr>
        <w:t xml:space="preserve"> _______________________ </w:t>
      </w:r>
    </w:p>
    <w:p w14:paraId="4DA9EB9C" w14:textId="0ABAA893" w:rsidR="009B55CB" w:rsidRPr="00B76510" w:rsidRDefault="009B55CB" w:rsidP="00B76510">
      <w:pPr>
        <w:spacing w:before="120"/>
        <w:rPr>
          <w:rFonts w:ascii="Roboto" w:hAnsi="Roboto" w:cs="Times New Roman"/>
          <w:color w:val="000000" w:themeColor="text1"/>
          <w:sz w:val="23"/>
          <w:szCs w:val="23"/>
        </w:rPr>
      </w:pPr>
      <w:r w:rsidRPr="00B76510">
        <w:rPr>
          <w:rFonts w:ascii="Roboto" w:hAnsi="Roboto" w:cs="Times New Roman"/>
          <w:color w:val="000000" w:themeColor="text1"/>
          <w:sz w:val="23"/>
          <w:szCs w:val="23"/>
        </w:rPr>
        <w:t>Phone _____________________________________</w:t>
      </w:r>
    </w:p>
    <w:p w14:paraId="0AC0B071" w14:textId="77777777" w:rsidR="009B55CB" w:rsidRPr="00B76510" w:rsidRDefault="009B55CB" w:rsidP="00B76510">
      <w:pPr>
        <w:spacing w:before="120"/>
        <w:rPr>
          <w:rFonts w:ascii="Roboto" w:hAnsi="Roboto" w:cs="Times New Roman"/>
          <w:b/>
          <w:bCs/>
          <w:color w:val="000000" w:themeColor="text1"/>
          <w:sz w:val="23"/>
          <w:szCs w:val="23"/>
        </w:rPr>
      </w:pPr>
      <w:r w:rsidRPr="00B76510">
        <w:rPr>
          <w:rFonts w:ascii="Roboto" w:hAnsi="Roboto" w:cs="Times New Roman"/>
          <w:b/>
          <w:bCs/>
          <w:color w:val="000000" w:themeColor="text1"/>
          <w:sz w:val="23"/>
          <w:szCs w:val="23"/>
        </w:rPr>
        <w:t xml:space="preserve">Alternate person to be contacted in emergency: </w:t>
      </w:r>
    </w:p>
    <w:p w14:paraId="3C4B8BDB" w14:textId="77777777" w:rsidR="008E39D7" w:rsidRPr="00B76510" w:rsidRDefault="008E39D7" w:rsidP="00B76510">
      <w:pPr>
        <w:spacing w:before="120"/>
        <w:rPr>
          <w:rFonts w:ascii="Roboto" w:hAnsi="Roboto" w:cs="Times New Roman"/>
          <w:color w:val="000000" w:themeColor="text1"/>
          <w:sz w:val="23"/>
          <w:szCs w:val="23"/>
        </w:rPr>
      </w:pPr>
      <w:r w:rsidRPr="00B76510">
        <w:rPr>
          <w:rFonts w:ascii="Roboto" w:hAnsi="Roboto" w:cs="Times New Roman"/>
          <w:color w:val="000000" w:themeColor="text1"/>
          <w:sz w:val="23"/>
          <w:szCs w:val="23"/>
        </w:rPr>
        <w:t>Name______________________________________</w:t>
      </w:r>
      <w:r w:rsidRPr="00B76510">
        <w:rPr>
          <w:rFonts w:ascii="Roboto" w:hAnsi="Roboto" w:cs="Times New Roman"/>
          <w:color w:val="000000" w:themeColor="text1"/>
          <w:sz w:val="23"/>
          <w:szCs w:val="23"/>
        </w:rPr>
        <w:tab/>
        <w:t xml:space="preserve">Relationship to student _______________________ </w:t>
      </w:r>
    </w:p>
    <w:p w14:paraId="200F7135" w14:textId="35E1CE1E" w:rsidR="009B55CB" w:rsidRPr="00B76510" w:rsidRDefault="008E39D7" w:rsidP="00B76510">
      <w:pPr>
        <w:spacing w:before="120"/>
        <w:rPr>
          <w:rFonts w:ascii="Roboto" w:hAnsi="Roboto" w:cs="Times New Roman"/>
          <w:color w:val="000000" w:themeColor="text1"/>
          <w:sz w:val="23"/>
          <w:szCs w:val="23"/>
        </w:rPr>
      </w:pPr>
      <w:r w:rsidRPr="00B76510">
        <w:rPr>
          <w:rFonts w:ascii="Roboto" w:hAnsi="Roboto" w:cs="Times New Roman"/>
          <w:color w:val="000000" w:themeColor="text1"/>
          <w:sz w:val="23"/>
          <w:szCs w:val="23"/>
        </w:rPr>
        <w:t>Phone _____________________________________</w:t>
      </w:r>
    </w:p>
    <w:p w14:paraId="0B76C690" w14:textId="72D3960F" w:rsidR="009B55CB" w:rsidRPr="00B76510" w:rsidRDefault="009B55CB" w:rsidP="00B76510">
      <w:pPr>
        <w:spacing w:before="120"/>
        <w:rPr>
          <w:rFonts w:ascii="Roboto" w:hAnsi="Roboto" w:cs="Times New Roman"/>
          <w:color w:val="000000" w:themeColor="text1"/>
          <w:sz w:val="23"/>
          <w:szCs w:val="23"/>
        </w:rPr>
      </w:pPr>
      <w:r w:rsidRPr="00B76510">
        <w:rPr>
          <w:rFonts w:ascii="Roboto" w:hAnsi="Roboto" w:cs="Times New Roman"/>
          <w:b/>
          <w:bCs/>
          <w:color w:val="000000" w:themeColor="text1"/>
          <w:sz w:val="23"/>
          <w:szCs w:val="23"/>
        </w:rPr>
        <w:t xml:space="preserve">Please list below any health-related condition the director of the program should know about your child. </w:t>
      </w:r>
      <w:r w:rsidRPr="00B76510">
        <w:rPr>
          <w:rFonts w:ascii="Roboto" w:hAnsi="Roboto" w:cs="Times New Roman"/>
          <w:i/>
          <w:color w:val="000000" w:themeColor="text1"/>
          <w:sz w:val="23"/>
          <w:szCs w:val="23"/>
        </w:rPr>
        <w:t>(Reporting such conditions will not prevent your child from participating and will be kept confidential.)</w:t>
      </w:r>
    </w:p>
    <w:p w14:paraId="66AC40A7" w14:textId="537D252E" w:rsidR="009B55CB" w:rsidRPr="00B76510" w:rsidRDefault="009B55CB" w:rsidP="00B76510">
      <w:pPr>
        <w:spacing w:before="60"/>
        <w:rPr>
          <w:rFonts w:ascii="Roboto" w:hAnsi="Roboto" w:cs="Times New Roman"/>
          <w:color w:val="000000" w:themeColor="text1"/>
          <w:sz w:val="23"/>
          <w:szCs w:val="23"/>
        </w:rPr>
      </w:pPr>
      <w:r w:rsidRPr="00B76510">
        <w:rPr>
          <w:rFonts w:ascii="Roboto" w:hAnsi="Roboto" w:cs="Times New Roman"/>
          <w:color w:val="000000" w:themeColor="text1"/>
          <w:sz w:val="23"/>
          <w:szCs w:val="23"/>
        </w:rPr>
        <w:t>Allergies/food (explain) _________</w:t>
      </w:r>
      <w:r w:rsidR="008E39D7" w:rsidRPr="00B76510">
        <w:rPr>
          <w:rFonts w:ascii="Roboto" w:hAnsi="Roboto" w:cs="Times New Roman"/>
          <w:color w:val="000000" w:themeColor="text1"/>
          <w:sz w:val="23"/>
          <w:szCs w:val="23"/>
        </w:rPr>
        <w:t>___</w:t>
      </w:r>
      <w:r w:rsidRPr="00B76510">
        <w:rPr>
          <w:rFonts w:ascii="Roboto" w:hAnsi="Roboto" w:cs="Times New Roman"/>
          <w:color w:val="000000" w:themeColor="text1"/>
          <w:sz w:val="23"/>
          <w:szCs w:val="23"/>
        </w:rPr>
        <w:t>__________________________________________________</w:t>
      </w:r>
    </w:p>
    <w:p w14:paraId="7939254D" w14:textId="53153512" w:rsidR="009B55CB" w:rsidRPr="00B76510" w:rsidRDefault="009B55CB" w:rsidP="00B76510">
      <w:pPr>
        <w:spacing w:before="60"/>
        <w:rPr>
          <w:rFonts w:ascii="Roboto" w:hAnsi="Roboto" w:cs="Times New Roman"/>
          <w:color w:val="000000" w:themeColor="text1"/>
          <w:sz w:val="23"/>
          <w:szCs w:val="23"/>
        </w:rPr>
      </w:pPr>
      <w:r w:rsidRPr="00B76510">
        <w:rPr>
          <w:rFonts w:ascii="Roboto" w:hAnsi="Roboto" w:cs="Times New Roman"/>
          <w:color w:val="000000" w:themeColor="text1"/>
          <w:sz w:val="23"/>
          <w:szCs w:val="23"/>
        </w:rPr>
        <w:t>Allergic to any drug(s) (explain) ___</w:t>
      </w:r>
      <w:r w:rsidR="008E39D7" w:rsidRPr="00B76510">
        <w:rPr>
          <w:rFonts w:ascii="Roboto" w:hAnsi="Roboto" w:cs="Times New Roman"/>
          <w:color w:val="000000" w:themeColor="text1"/>
          <w:sz w:val="23"/>
          <w:szCs w:val="23"/>
        </w:rPr>
        <w:t>_</w:t>
      </w:r>
      <w:r w:rsidRPr="00B76510">
        <w:rPr>
          <w:rFonts w:ascii="Roboto" w:hAnsi="Roboto" w:cs="Times New Roman"/>
          <w:color w:val="000000" w:themeColor="text1"/>
          <w:sz w:val="23"/>
          <w:szCs w:val="23"/>
        </w:rPr>
        <w:t>___________________________________________________</w:t>
      </w:r>
    </w:p>
    <w:p w14:paraId="2058E4A0" w14:textId="03083579" w:rsidR="009B55CB" w:rsidRPr="00B76510" w:rsidRDefault="009B55CB" w:rsidP="00B76510">
      <w:pPr>
        <w:spacing w:before="60"/>
        <w:rPr>
          <w:rFonts w:ascii="Roboto" w:hAnsi="Roboto" w:cs="Times New Roman"/>
          <w:color w:val="000000" w:themeColor="text1"/>
          <w:sz w:val="23"/>
          <w:szCs w:val="23"/>
        </w:rPr>
      </w:pPr>
      <w:r w:rsidRPr="00B76510">
        <w:rPr>
          <w:rFonts w:ascii="Roboto" w:hAnsi="Roboto" w:cs="Times New Roman"/>
          <w:color w:val="000000" w:themeColor="text1"/>
          <w:sz w:val="23"/>
          <w:szCs w:val="23"/>
        </w:rPr>
        <w:t>Diabetes _____________________________________________________________________</w:t>
      </w:r>
      <w:r w:rsidR="008E39D7" w:rsidRPr="00B76510">
        <w:rPr>
          <w:rFonts w:ascii="Roboto" w:hAnsi="Roboto" w:cs="Times New Roman"/>
          <w:color w:val="000000" w:themeColor="text1"/>
          <w:sz w:val="23"/>
          <w:szCs w:val="23"/>
        </w:rPr>
        <w:t>________</w:t>
      </w:r>
    </w:p>
    <w:p w14:paraId="0D47861A" w14:textId="6CF81BAD" w:rsidR="009B55CB" w:rsidRPr="00B76510" w:rsidRDefault="009B55CB" w:rsidP="00B76510">
      <w:pPr>
        <w:spacing w:before="60"/>
        <w:rPr>
          <w:rFonts w:ascii="Roboto" w:hAnsi="Roboto" w:cs="Times New Roman"/>
          <w:color w:val="000000" w:themeColor="text1"/>
          <w:sz w:val="23"/>
          <w:szCs w:val="23"/>
        </w:rPr>
      </w:pPr>
      <w:r w:rsidRPr="00B76510">
        <w:rPr>
          <w:rFonts w:ascii="Roboto" w:hAnsi="Roboto" w:cs="Times New Roman"/>
          <w:color w:val="000000" w:themeColor="text1"/>
          <w:sz w:val="23"/>
          <w:szCs w:val="23"/>
        </w:rPr>
        <w:t>Heart Condition ___________________________________________________________________</w:t>
      </w:r>
      <w:r w:rsidR="008E39D7" w:rsidRPr="00B76510">
        <w:rPr>
          <w:rFonts w:ascii="Roboto" w:hAnsi="Roboto" w:cs="Times New Roman"/>
          <w:color w:val="000000" w:themeColor="text1"/>
          <w:sz w:val="23"/>
          <w:szCs w:val="23"/>
        </w:rPr>
        <w:t>___</w:t>
      </w:r>
    </w:p>
    <w:p w14:paraId="0BF03ADC" w14:textId="054AA8F3" w:rsidR="009B55CB" w:rsidRPr="00B76510" w:rsidRDefault="009B55CB" w:rsidP="00B76510">
      <w:pPr>
        <w:spacing w:before="60"/>
        <w:rPr>
          <w:rFonts w:ascii="Roboto" w:hAnsi="Roboto" w:cs="Times New Roman"/>
          <w:color w:val="000000" w:themeColor="text1"/>
          <w:sz w:val="23"/>
          <w:szCs w:val="23"/>
        </w:rPr>
      </w:pPr>
      <w:r w:rsidRPr="00B76510">
        <w:rPr>
          <w:rFonts w:ascii="Roboto" w:hAnsi="Roboto" w:cs="Times New Roman"/>
          <w:color w:val="000000" w:themeColor="text1"/>
          <w:sz w:val="23"/>
          <w:szCs w:val="23"/>
        </w:rPr>
        <w:t>Epilepsy _________________________________________________________________________</w:t>
      </w:r>
      <w:r w:rsidR="008E39D7" w:rsidRPr="00B76510">
        <w:rPr>
          <w:rFonts w:ascii="Roboto" w:hAnsi="Roboto" w:cs="Times New Roman"/>
          <w:color w:val="000000" w:themeColor="text1"/>
          <w:sz w:val="23"/>
          <w:szCs w:val="23"/>
        </w:rPr>
        <w:t>_____</w:t>
      </w:r>
    </w:p>
    <w:p w14:paraId="1A0ED23B" w14:textId="1C402874" w:rsidR="009B55CB" w:rsidRPr="00B76510" w:rsidRDefault="009B55CB" w:rsidP="00B76510">
      <w:pPr>
        <w:spacing w:before="60"/>
        <w:rPr>
          <w:rFonts w:ascii="Roboto" w:hAnsi="Roboto" w:cs="Times New Roman"/>
          <w:color w:val="000000" w:themeColor="text1"/>
          <w:sz w:val="23"/>
          <w:szCs w:val="23"/>
        </w:rPr>
      </w:pPr>
      <w:r w:rsidRPr="00B76510">
        <w:rPr>
          <w:rFonts w:ascii="Roboto" w:hAnsi="Roboto" w:cs="Times New Roman"/>
          <w:color w:val="000000" w:themeColor="text1"/>
          <w:sz w:val="23"/>
          <w:szCs w:val="23"/>
        </w:rPr>
        <w:t>Convulsions ______________________________________________________________________</w:t>
      </w:r>
      <w:r w:rsidR="008E39D7" w:rsidRPr="00B76510">
        <w:rPr>
          <w:rFonts w:ascii="Roboto" w:hAnsi="Roboto" w:cs="Times New Roman"/>
          <w:color w:val="000000" w:themeColor="text1"/>
          <w:sz w:val="23"/>
          <w:szCs w:val="23"/>
        </w:rPr>
        <w:t>____</w:t>
      </w:r>
    </w:p>
    <w:p w14:paraId="45A3DFC6" w14:textId="79080D4F" w:rsidR="009B55CB" w:rsidRPr="00B76510" w:rsidRDefault="009B55CB" w:rsidP="00B76510">
      <w:pPr>
        <w:spacing w:before="60"/>
        <w:rPr>
          <w:rFonts w:ascii="Roboto" w:hAnsi="Roboto" w:cs="Times New Roman"/>
          <w:color w:val="000000" w:themeColor="text1"/>
          <w:sz w:val="23"/>
          <w:szCs w:val="23"/>
        </w:rPr>
      </w:pPr>
      <w:r w:rsidRPr="00B76510">
        <w:rPr>
          <w:rFonts w:ascii="Roboto" w:hAnsi="Roboto" w:cs="Times New Roman"/>
          <w:color w:val="000000" w:themeColor="text1"/>
          <w:sz w:val="23"/>
          <w:szCs w:val="23"/>
        </w:rPr>
        <w:t>Emotional Upsets __________________________________________________________________</w:t>
      </w:r>
      <w:r w:rsidR="008E39D7" w:rsidRPr="00B76510">
        <w:rPr>
          <w:rFonts w:ascii="Roboto" w:hAnsi="Roboto" w:cs="Times New Roman"/>
          <w:color w:val="000000" w:themeColor="text1"/>
          <w:sz w:val="23"/>
          <w:szCs w:val="23"/>
        </w:rPr>
        <w:t>___</w:t>
      </w:r>
    </w:p>
    <w:p w14:paraId="3ACC8D91" w14:textId="44F38DA7" w:rsidR="009B55CB" w:rsidRPr="00B76510" w:rsidRDefault="009B55CB" w:rsidP="00B76510">
      <w:pPr>
        <w:spacing w:before="60"/>
        <w:rPr>
          <w:rFonts w:ascii="Roboto" w:hAnsi="Roboto" w:cs="Times New Roman"/>
          <w:color w:val="000000" w:themeColor="text1"/>
          <w:sz w:val="23"/>
          <w:szCs w:val="23"/>
        </w:rPr>
      </w:pPr>
      <w:r w:rsidRPr="00B76510">
        <w:rPr>
          <w:rFonts w:ascii="Roboto" w:hAnsi="Roboto" w:cs="Times New Roman"/>
          <w:color w:val="000000" w:themeColor="text1"/>
          <w:sz w:val="23"/>
          <w:szCs w:val="23"/>
        </w:rPr>
        <w:t>Asthma __________________________________________________________________________</w:t>
      </w:r>
      <w:r w:rsidR="008E39D7" w:rsidRPr="00B76510">
        <w:rPr>
          <w:rFonts w:ascii="Roboto" w:hAnsi="Roboto" w:cs="Times New Roman"/>
          <w:color w:val="000000" w:themeColor="text1"/>
          <w:sz w:val="23"/>
          <w:szCs w:val="23"/>
        </w:rPr>
        <w:t>_____</w:t>
      </w:r>
    </w:p>
    <w:p w14:paraId="76FAD98D" w14:textId="78554A86" w:rsidR="009B55CB" w:rsidRPr="00B76510" w:rsidRDefault="009B55CB" w:rsidP="00B76510">
      <w:pPr>
        <w:spacing w:before="60"/>
        <w:rPr>
          <w:rFonts w:ascii="Roboto" w:hAnsi="Roboto" w:cs="Times New Roman"/>
          <w:color w:val="000000" w:themeColor="text1"/>
          <w:sz w:val="23"/>
          <w:szCs w:val="23"/>
        </w:rPr>
      </w:pPr>
      <w:r w:rsidRPr="00B76510">
        <w:rPr>
          <w:rFonts w:ascii="Roboto" w:hAnsi="Roboto" w:cs="Times New Roman"/>
          <w:color w:val="000000" w:themeColor="text1"/>
          <w:sz w:val="23"/>
          <w:szCs w:val="23"/>
        </w:rPr>
        <w:t>Other Conditions? __________________________________________________________________</w:t>
      </w:r>
      <w:r w:rsidR="008E39D7" w:rsidRPr="00B76510">
        <w:rPr>
          <w:rFonts w:ascii="Roboto" w:hAnsi="Roboto" w:cs="Times New Roman"/>
          <w:color w:val="000000" w:themeColor="text1"/>
          <w:sz w:val="23"/>
          <w:szCs w:val="23"/>
        </w:rPr>
        <w:t>___</w:t>
      </w:r>
    </w:p>
    <w:p w14:paraId="1078DC6E" w14:textId="77777777" w:rsidR="009B55CB" w:rsidRPr="00B76510" w:rsidRDefault="009B55CB" w:rsidP="00B76510">
      <w:pPr>
        <w:spacing w:before="60"/>
        <w:rPr>
          <w:rFonts w:ascii="Roboto" w:hAnsi="Roboto" w:cs="Times New Roman"/>
          <w:b/>
          <w:bCs/>
          <w:color w:val="000000" w:themeColor="text1"/>
          <w:sz w:val="23"/>
          <w:szCs w:val="23"/>
        </w:rPr>
      </w:pPr>
      <w:r w:rsidRPr="00B76510">
        <w:rPr>
          <w:rFonts w:ascii="Roboto" w:hAnsi="Roboto" w:cs="Times New Roman"/>
          <w:b/>
          <w:bCs/>
          <w:color w:val="000000" w:themeColor="text1"/>
          <w:sz w:val="23"/>
          <w:szCs w:val="23"/>
        </w:rPr>
        <w:t>List below any medication being taken now (including aspirin):</w:t>
      </w:r>
    </w:p>
    <w:p w14:paraId="07AD1226" w14:textId="77777777" w:rsidR="009B55CB" w:rsidRPr="00B76510" w:rsidRDefault="009B55CB" w:rsidP="009B55CB">
      <w:pPr>
        <w:rPr>
          <w:rFonts w:ascii="Roboto" w:hAnsi="Roboto" w:cs="Times New Roman"/>
          <w:color w:val="000000" w:themeColor="text1"/>
          <w:sz w:val="23"/>
          <w:szCs w:val="23"/>
        </w:rPr>
      </w:pPr>
      <w:r w:rsidRPr="00B76510">
        <w:rPr>
          <w:rFonts w:ascii="Roboto" w:hAnsi="Roboto" w:cs="Times New Roman"/>
          <w:color w:val="000000" w:themeColor="text1"/>
          <w:sz w:val="23"/>
          <w:szCs w:val="23"/>
        </w:rPr>
        <w:t>Circle any medications that your child will be bringing to the program.</w:t>
      </w:r>
    </w:p>
    <w:p w14:paraId="159DF966" w14:textId="77777777" w:rsidR="009B55CB" w:rsidRPr="00B76510" w:rsidRDefault="009B55CB" w:rsidP="00B76510">
      <w:pPr>
        <w:numPr>
          <w:ilvl w:val="0"/>
          <w:numId w:val="32"/>
        </w:numPr>
        <w:spacing w:before="40"/>
        <w:rPr>
          <w:rFonts w:ascii="Roboto" w:hAnsi="Roboto" w:cs="Times New Roman"/>
          <w:color w:val="000000" w:themeColor="text1"/>
          <w:sz w:val="23"/>
          <w:szCs w:val="23"/>
        </w:rPr>
      </w:pPr>
      <w:r w:rsidRPr="00B76510">
        <w:rPr>
          <w:rFonts w:ascii="Roboto" w:hAnsi="Roboto" w:cs="Times New Roman"/>
          <w:color w:val="000000" w:themeColor="text1"/>
          <w:sz w:val="23"/>
          <w:szCs w:val="23"/>
        </w:rPr>
        <w:t xml:space="preserve">____________________________ </w:t>
      </w:r>
    </w:p>
    <w:p w14:paraId="68757D5E" w14:textId="77777777" w:rsidR="009B55CB" w:rsidRPr="00B76510" w:rsidRDefault="009B55CB" w:rsidP="00B76510">
      <w:pPr>
        <w:numPr>
          <w:ilvl w:val="0"/>
          <w:numId w:val="32"/>
        </w:numPr>
        <w:spacing w:before="40"/>
        <w:rPr>
          <w:rFonts w:ascii="Roboto" w:hAnsi="Roboto" w:cs="Times New Roman"/>
          <w:color w:val="000000" w:themeColor="text1"/>
          <w:sz w:val="23"/>
          <w:szCs w:val="23"/>
        </w:rPr>
      </w:pPr>
      <w:r w:rsidRPr="00B76510">
        <w:rPr>
          <w:rFonts w:ascii="Roboto" w:hAnsi="Roboto" w:cs="Times New Roman"/>
          <w:color w:val="000000" w:themeColor="text1"/>
          <w:sz w:val="23"/>
          <w:szCs w:val="23"/>
        </w:rPr>
        <w:t xml:space="preserve">____________________________ </w:t>
      </w:r>
    </w:p>
    <w:p w14:paraId="7E576BA4" w14:textId="77777777" w:rsidR="009B55CB" w:rsidRPr="00B76510" w:rsidRDefault="009B55CB" w:rsidP="00B76510">
      <w:pPr>
        <w:numPr>
          <w:ilvl w:val="0"/>
          <w:numId w:val="32"/>
        </w:numPr>
        <w:spacing w:before="40"/>
        <w:rPr>
          <w:rFonts w:ascii="Roboto" w:hAnsi="Roboto" w:cs="Times New Roman"/>
          <w:color w:val="000000" w:themeColor="text1"/>
          <w:sz w:val="23"/>
          <w:szCs w:val="23"/>
        </w:rPr>
      </w:pPr>
      <w:r w:rsidRPr="00B76510">
        <w:rPr>
          <w:rFonts w:ascii="Roboto" w:hAnsi="Roboto" w:cs="Times New Roman"/>
          <w:color w:val="000000" w:themeColor="text1"/>
          <w:sz w:val="23"/>
          <w:szCs w:val="23"/>
        </w:rPr>
        <w:t>____________________________</w:t>
      </w:r>
    </w:p>
    <w:p w14:paraId="7AC97360" w14:textId="77777777" w:rsidR="009B55CB" w:rsidRPr="00B76510" w:rsidRDefault="009B55CB" w:rsidP="00B76510">
      <w:pPr>
        <w:numPr>
          <w:ilvl w:val="0"/>
          <w:numId w:val="32"/>
        </w:numPr>
        <w:spacing w:before="40"/>
        <w:rPr>
          <w:rFonts w:ascii="Roboto" w:hAnsi="Roboto" w:cs="Times New Roman"/>
          <w:color w:val="000000" w:themeColor="text1"/>
          <w:sz w:val="23"/>
          <w:szCs w:val="23"/>
        </w:rPr>
      </w:pPr>
      <w:r w:rsidRPr="00B76510">
        <w:rPr>
          <w:rFonts w:ascii="Roboto" w:hAnsi="Roboto" w:cs="Times New Roman"/>
          <w:color w:val="000000" w:themeColor="text1"/>
          <w:sz w:val="23"/>
          <w:szCs w:val="23"/>
        </w:rPr>
        <w:t xml:space="preserve">____________________________ </w:t>
      </w:r>
    </w:p>
    <w:p w14:paraId="752B82F9" w14:textId="77283E23" w:rsidR="009B55CB" w:rsidRPr="00B76510" w:rsidRDefault="009B55CB" w:rsidP="00B76510">
      <w:pPr>
        <w:numPr>
          <w:ilvl w:val="0"/>
          <w:numId w:val="32"/>
        </w:numPr>
        <w:spacing w:before="40"/>
        <w:rPr>
          <w:rFonts w:ascii="Roboto" w:hAnsi="Roboto" w:cs="Times New Roman"/>
          <w:color w:val="000000" w:themeColor="text1"/>
          <w:sz w:val="23"/>
          <w:szCs w:val="23"/>
        </w:rPr>
      </w:pPr>
      <w:r w:rsidRPr="00B76510">
        <w:rPr>
          <w:rFonts w:ascii="Roboto" w:hAnsi="Roboto" w:cs="Times New Roman"/>
          <w:color w:val="000000" w:themeColor="text1"/>
          <w:sz w:val="23"/>
          <w:szCs w:val="23"/>
        </w:rPr>
        <w:t xml:space="preserve">____________________________ </w:t>
      </w:r>
    </w:p>
    <w:p w14:paraId="0F92F12D" w14:textId="7F8843D1" w:rsidR="009B55CB" w:rsidRPr="00B76510" w:rsidRDefault="009B55CB" w:rsidP="00B76510">
      <w:pPr>
        <w:spacing w:before="60"/>
        <w:rPr>
          <w:rFonts w:ascii="Roboto" w:hAnsi="Roboto" w:cs="Times New Roman"/>
          <w:b/>
          <w:bCs/>
          <w:color w:val="000000" w:themeColor="text1"/>
          <w:sz w:val="23"/>
          <w:szCs w:val="23"/>
        </w:rPr>
      </w:pPr>
      <w:r w:rsidRPr="00B76510">
        <w:rPr>
          <w:rFonts w:ascii="Roboto" w:hAnsi="Roboto" w:cs="Times New Roman"/>
          <w:b/>
          <w:bCs/>
          <w:color w:val="000000" w:themeColor="text1"/>
          <w:sz w:val="23"/>
          <w:szCs w:val="23"/>
        </w:rPr>
        <w:t xml:space="preserve">Are there any activities in which </w:t>
      </w:r>
      <w:r w:rsidR="008E39D7" w:rsidRPr="00B76510">
        <w:rPr>
          <w:rFonts w:ascii="Roboto" w:hAnsi="Roboto" w:cs="Times New Roman"/>
          <w:b/>
          <w:bCs/>
          <w:color w:val="000000" w:themeColor="text1"/>
          <w:sz w:val="23"/>
          <w:szCs w:val="23"/>
        </w:rPr>
        <w:t xml:space="preserve">your </w:t>
      </w:r>
      <w:r w:rsidRPr="00B76510">
        <w:rPr>
          <w:rFonts w:ascii="Roboto" w:hAnsi="Roboto" w:cs="Times New Roman"/>
          <w:b/>
          <w:bCs/>
          <w:color w:val="000000" w:themeColor="text1"/>
          <w:sz w:val="23"/>
          <w:szCs w:val="23"/>
        </w:rPr>
        <w:t>child should not participate?</w:t>
      </w:r>
    </w:p>
    <w:p w14:paraId="5CE3AD11" w14:textId="69895B83" w:rsidR="009B55CB" w:rsidRPr="00B76510" w:rsidRDefault="009B55CB" w:rsidP="009B55CB">
      <w:pPr>
        <w:rPr>
          <w:rFonts w:ascii="Roboto" w:hAnsi="Roboto" w:cs="Times New Roman"/>
          <w:color w:val="000000" w:themeColor="text1"/>
          <w:sz w:val="23"/>
          <w:szCs w:val="23"/>
        </w:rPr>
      </w:pPr>
      <w:r w:rsidRPr="00B76510">
        <w:rPr>
          <w:rFonts w:ascii="Roboto" w:hAnsi="Roboto" w:cs="Times New Roman"/>
          <w:color w:val="000000" w:themeColor="text1"/>
          <w:sz w:val="23"/>
          <w:szCs w:val="23"/>
        </w:rPr>
        <w:t>_________________________________________________________________________</w:t>
      </w:r>
      <w:r w:rsidR="002E5212" w:rsidRPr="00B76510">
        <w:rPr>
          <w:rFonts w:ascii="Roboto" w:hAnsi="Roboto" w:cs="Times New Roman"/>
          <w:color w:val="000000" w:themeColor="text1"/>
          <w:sz w:val="23"/>
          <w:szCs w:val="23"/>
        </w:rPr>
        <w:t>____________________</w:t>
      </w:r>
    </w:p>
    <w:p w14:paraId="2E6ECEE0" w14:textId="299E9499" w:rsidR="002E5212" w:rsidRPr="00B76510" w:rsidRDefault="008E39D7" w:rsidP="00B76510">
      <w:pPr>
        <w:spacing w:before="60"/>
        <w:rPr>
          <w:rFonts w:ascii="Roboto" w:hAnsi="Roboto" w:cs="Times New Roman"/>
          <w:color w:val="000000" w:themeColor="text1"/>
          <w:sz w:val="23"/>
          <w:szCs w:val="23"/>
        </w:rPr>
      </w:pPr>
      <w:r w:rsidRPr="00B76510">
        <w:rPr>
          <w:rFonts w:ascii="Roboto" w:hAnsi="Roboto" w:cs="Times New Roman"/>
          <w:b/>
          <w:bCs/>
          <w:color w:val="000000" w:themeColor="text1"/>
          <w:sz w:val="23"/>
          <w:szCs w:val="23"/>
        </w:rPr>
        <w:t xml:space="preserve">Does your child have </w:t>
      </w:r>
      <w:r w:rsidR="009B55CB" w:rsidRPr="00B76510">
        <w:rPr>
          <w:rFonts w:ascii="Roboto" w:hAnsi="Roboto" w:cs="Times New Roman"/>
          <w:b/>
          <w:bCs/>
          <w:color w:val="000000" w:themeColor="text1"/>
          <w:sz w:val="23"/>
          <w:szCs w:val="23"/>
        </w:rPr>
        <w:t>any physical restrictions?</w:t>
      </w:r>
    </w:p>
    <w:p w14:paraId="5E519CAB" w14:textId="6AFF2662" w:rsidR="009B55CB" w:rsidRPr="00B76510" w:rsidRDefault="009B55CB" w:rsidP="009B55CB">
      <w:pPr>
        <w:rPr>
          <w:rFonts w:ascii="Roboto" w:hAnsi="Roboto" w:cs="Times New Roman"/>
          <w:color w:val="000000" w:themeColor="text1"/>
          <w:sz w:val="23"/>
          <w:szCs w:val="23"/>
        </w:rPr>
      </w:pPr>
      <w:r w:rsidRPr="00B76510">
        <w:rPr>
          <w:rFonts w:ascii="Roboto" w:hAnsi="Roboto" w:cs="Times New Roman"/>
          <w:color w:val="000000" w:themeColor="text1"/>
          <w:sz w:val="23"/>
          <w:szCs w:val="23"/>
        </w:rPr>
        <w:t>______________________________________________________________________</w:t>
      </w:r>
      <w:r w:rsidR="002E5212" w:rsidRPr="00B76510">
        <w:rPr>
          <w:rFonts w:ascii="Roboto" w:hAnsi="Roboto" w:cs="Times New Roman"/>
          <w:color w:val="000000" w:themeColor="text1"/>
          <w:sz w:val="23"/>
          <w:szCs w:val="23"/>
        </w:rPr>
        <w:t>_______________________</w:t>
      </w:r>
    </w:p>
    <w:p w14:paraId="7BF4317F" w14:textId="77777777" w:rsidR="009B55CB" w:rsidRPr="00B76510" w:rsidRDefault="009B55CB" w:rsidP="009B55CB">
      <w:pPr>
        <w:rPr>
          <w:rFonts w:ascii="Roboto" w:hAnsi="Roboto" w:cs="Times New Roman"/>
          <w:color w:val="000000" w:themeColor="text1"/>
          <w:sz w:val="23"/>
          <w:szCs w:val="23"/>
        </w:rPr>
      </w:pPr>
    </w:p>
    <w:p w14:paraId="5F72AC2F" w14:textId="147A2553" w:rsidR="009B55CB" w:rsidRPr="005400D0" w:rsidRDefault="009B55CB" w:rsidP="009B55CB">
      <w:pPr>
        <w:rPr>
          <w:rFonts w:ascii="Roboto" w:hAnsi="Roboto" w:cs="Times New Roman"/>
          <w:color w:val="000000" w:themeColor="text1"/>
          <w:sz w:val="22"/>
          <w:szCs w:val="22"/>
        </w:rPr>
      </w:pPr>
      <w:r w:rsidRPr="003432EA">
        <w:rPr>
          <w:rFonts w:ascii="Roboto" w:hAnsi="Roboto" w:cs="Times New Roman"/>
          <w:color w:val="000000" w:themeColor="text1"/>
          <w:sz w:val="22"/>
          <w:szCs w:val="22"/>
        </w:rPr>
        <w:t>I, being a person authorized by law to give such permission, do hereby give my permission for emergency medical treatment to be given to the student listed on this form. I understand that all reasonable attempts will be made to contact me as soon as possible after the condition necessitating treatment arises, and, if unable to reach me, all reasonable attempts to contact the alternate listed above will be made. I understand that all reasonable precautions will be taken for safety at all times</w:t>
      </w:r>
      <w:r w:rsidR="008E39D7" w:rsidRPr="003432EA">
        <w:rPr>
          <w:rFonts w:ascii="Roboto" w:hAnsi="Roboto" w:cs="Times New Roman"/>
          <w:color w:val="000000" w:themeColor="text1"/>
          <w:sz w:val="22"/>
          <w:szCs w:val="22"/>
        </w:rPr>
        <w:t>.</w:t>
      </w:r>
      <w:r w:rsidRPr="003432EA">
        <w:rPr>
          <w:rFonts w:ascii="Roboto" w:hAnsi="Roboto" w:cs="Times New Roman"/>
          <w:color w:val="000000" w:themeColor="text1"/>
          <w:sz w:val="22"/>
          <w:szCs w:val="22"/>
        </w:rPr>
        <w:t xml:space="preserve"> I further release 21</w:t>
      </w:r>
      <w:r w:rsidRPr="003432EA">
        <w:rPr>
          <w:rFonts w:ascii="Roboto" w:hAnsi="Roboto" w:cs="Times New Roman"/>
          <w:color w:val="000000" w:themeColor="text1"/>
          <w:sz w:val="22"/>
          <w:szCs w:val="22"/>
          <w:vertAlign w:val="superscript"/>
        </w:rPr>
        <w:t>st</w:t>
      </w:r>
      <w:r w:rsidRPr="003432EA">
        <w:rPr>
          <w:rFonts w:ascii="Roboto" w:hAnsi="Roboto" w:cs="Times New Roman"/>
          <w:color w:val="000000" w:themeColor="text1"/>
          <w:sz w:val="22"/>
          <w:szCs w:val="22"/>
        </w:rPr>
        <w:t xml:space="preserve"> Century Community Learning Centers and all persons associated with this </w:t>
      </w:r>
      <w:r w:rsidRPr="003432EA">
        <w:rPr>
          <w:rFonts w:ascii="Roboto" w:hAnsi="Roboto" w:cs="Times New Roman"/>
          <w:color w:val="000000" w:themeColor="text1"/>
          <w:sz w:val="22"/>
          <w:szCs w:val="22"/>
        </w:rPr>
        <w:lastRenderedPageBreak/>
        <w:t>organization from any liability associated with any accident, injury or disease to the person who is the subject of this form.</w:t>
      </w:r>
    </w:p>
    <w:p w14:paraId="4D4468A1" w14:textId="7724B8A5" w:rsidR="009B55CB" w:rsidRPr="00B76510" w:rsidRDefault="005400D0" w:rsidP="005400D0">
      <w:pPr>
        <w:spacing w:before="180"/>
        <w:rPr>
          <w:rFonts w:ascii="Roboto" w:hAnsi="Roboto" w:cs="Times New Roman"/>
          <w:color w:val="000000" w:themeColor="text1"/>
          <w:sz w:val="23"/>
          <w:szCs w:val="23"/>
        </w:rPr>
      </w:pPr>
      <w:r>
        <w:rPr>
          <w:rFonts w:ascii="Roboto" w:hAnsi="Roboto" w:cs="Times New Roman"/>
          <w:color w:val="000000" w:themeColor="text1"/>
          <w:sz w:val="23"/>
          <w:szCs w:val="23"/>
        </w:rPr>
        <w:t xml:space="preserve">     </w:t>
      </w:r>
      <w:r w:rsidR="008E39D7" w:rsidRPr="00B76510">
        <w:rPr>
          <w:rFonts w:ascii="Roboto" w:hAnsi="Roboto" w:cs="Times New Roman"/>
          <w:color w:val="000000" w:themeColor="text1"/>
          <w:sz w:val="23"/>
          <w:szCs w:val="23"/>
        </w:rPr>
        <w:t>____________________________________________________</w:t>
      </w:r>
      <w:r w:rsidR="008E39D7" w:rsidRPr="00B76510">
        <w:rPr>
          <w:rFonts w:ascii="Roboto" w:hAnsi="Roboto" w:cs="Times New Roman"/>
          <w:color w:val="000000" w:themeColor="text1"/>
          <w:sz w:val="23"/>
          <w:szCs w:val="23"/>
        </w:rPr>
        <w:tab/>
      </w:r>
      <w:r w:rsidR="00B76510">
        <w:rPr>
          <w:rFonts w:ascii="Roboto" w:hAnsi="Roboto" w:cs="Times New Roman"/>
          <w:color w:val="000000" w:themeColor="text1"/>
          <w:sz w:val="23"/>
          <w:szCs w:val="23"/>
        </w:rPr>
        <w:t xml:space="preserve">      </w:t>
      </w:r>
      <w:r>
        <w:rPr>
          <w:rFonts w:ascii="Roboto" w:hAnsi="Roboto" w:cs="Times New Roman"/>
          <w:color w:val="000000" w:themeColor="text1"/>
          <w:sz w:val="23"/>
          <w:szCs w:val="23"/>
        </w:rPr>
        <w:t xml:space="preserve">            </w:t>
      </w:r>
      <w:r w:rsidR="009B55CB" w:rsidRPr="00B76510">
        <w:rPr>
          <w:rFonts w:ascii="Roboto" w:hAnsi="Roboto" w:cs="Times New Roman"/>
          <w:color w:val="000000" w:themeColor="text1"/>
          <w:sz w:val="23"/>
          <w:szCs w:val="23"/>
        </w:rPr>
        <w:t>_______________________</w:t>
      </w:r>
    </w:p>
    <w:p w14:paraId="459E9900" w14:textId="343AED38" w:rsidR="00B76510" w:rsidRPr="00B76510" w:rsidRDefault="005400D0" w:rsidP="009B55CB">
      <w:pPr>
        <w:rPr>
          <w:rFonts w:ascii="Roboto" w:hAnsi="Roboto" w:cs="Times New Roman"/>
          <w:color w:val="000000" w:themeColor="text1"/>
          <w:sz w:val="23"/>
          <w:szCs w:val="23"/>
        </w:rPr>
      </w:pPr>
      <w:r>
        <w:rPr>
          <w:rFonts w:ascii="Roboto" w:hAnsi="Roboto" w:cs="Times New Roman"/>
          <w:color w:val="000000" w:themeColor="text1"/>
          <w:sz w:val="23"/>
          <w:szCs w:val="23"/>
        </w:rPr>
        <w:t xml:space="preserve">     </w:t>
      </w:r>
      <w:r w:rsidR="009B55CB" w:rsidRPr="00B76510">
        <w:rPr>
          <w:rFonts w:ascii="Roboto" w:hAnsi="Roboto" w:cs="Times New Roman"/>
          <w:color w:val="000000" w:themeColor="text1"/>
          <w:sz w:val="23"/>
          <w:szCs w:val="23"/>
        </w:rPr>
        <w:t>Parent/Guardian</w:t>
      </w:r>
      <w:r w:rsidR="002E5212" w:rsidRPr="00B76510">
        <w:rPr>
          <w:rFonts w:ascii="Roboto" w:hAnsi="Roboto" w:cs="Times New Roman"/>
          <w:color w:val="000000" w:themeColor="text1"/>
          <w:sz w:val="23"/>
          <w:szCs w:val="23"/>
        </w:rPr>
        <w:t xml:space="preserve"> Signature</w:t>
      </w:r>
      <w:r w:rsidR="002E5212" w:rsidRPr="00B76510">
        <w:rPr>
          <w:rFonts w:ascii="Roboto" w:hAnsi="Roboto" w:cs="Times New Roman"/>
          <w:color w:val="000000" w:themeColor="text1"/>
          <w:sz w:val="23"/>
          <w:szCs w:val="23"/>
        </w:rPr>
        <w:tab/>
      </w:r>
      <w:r w:rsidR="008E39D7" w:rsidRPr="00B76510">
        <w:rPr>
          <w:rFonts w:ascii="Roboto" w:hAnsi="Roboto" w:cs="Times New Roman"/>
          <w:color w:val="000000" w:themeColor="text1"/>
          <w:sz w:val="23"/>
          <w:szCs w:val="23"/>
        </w:rPr>
        <w:tab/>
      </w:r>
      <w:r w:rsidR="008E39D7" w:rsidRPr="00B76510">
        <w:rPr>
          <w:rFonts w:ascii="Roboto" w:hAnsi="Roboto" w:cs="Times New Roman"/>
          <w:color w:val="000000" w:themeColor="text1"/>
          <w:sz w:val="23"/>
          <w:szCs w:val="23"/>
        </w:rPr>
        <w:tab/>
      </w:r>
      <w:r w:rsidR="008E39D7" w:rsidRPr="00B76510">
        <w:rPr>
          <w:rFonts w:ascii="Roboto" w:hAnsi="Roboto" w:cs="Times New Roman"/>
          <w:color w:val="000000" w:themeColor="text1"/>
          <w:sz w:val="23"/>
          <w:szCs w:val="23"/>
        </w:rPr>
        <w:tab/>
      </w:r>
      <w:r w:rsidR="008E39D7" w:rsidRPr="00B76510">
        <w:rPr>
          <w:rFonts w:ascii="Roboto" w:hAnsi="Roboto" w:cs="Times New Roman"/>
          <w:color w:val="000000" w:themeColor="text1"/>
          <w:sz w:val="23"/>
          <w:szCs w:val="23"/>
        </w:rPr>
        <w:tab/>
      </w:r>
      <w:r w:rsidR="00B76510">
        <w:rPr>
          <w:rFonts w:ascii="Roboto" w:hAnsi="Roboto" w:cs="Times New Roman"/>
          <w:color w:val="000000" w:themeColor="text1"/>
          <w:sz w:val="23"/>
          <w:szCs w:val="23"/>
        </w:rPr>
        <w:t xml:space="preserve">      </w:t>
      </w:r>
      <w:r w:rsidR="009B55CB" w:rsidRPr="00B76510">
        <w:rPr>
          <w:rFonts w:ascii="Roboto" w:hAnsi="Roboto" w:cs="Times New Roman"/>
          <w:color w:val="000000" w:themeColor="text1"/>
          <w:sz w:val="23"/>
          <w:szCs w:val="23"/>
        </w:rPr>
        <w:t>Date</w:t>
      </w:r>
    </w:p>
    <w:p w14:paraId="560A53A9" w14:textId="77777777" w:rsidR="009B55CB" w:rsidRPr="00D00FE1" w:rsidRDefault="009B55CB" w:rsidP="009B55CB">
      <w:pPr>
        <w:pStyle w:val="Heading1"/>
        <w:jc w:val="center"/>
        <w:rPr>
          <w:rFonts w:ascii="Lato" w:hAnsi="Lato" w:cs="Times New Roman"/>
          <w:sz w:val="28"/>
          <w:szCs w:val="28"/>
        </w:rPr>
      </w:pPr>
      <w:bookmarkStart w:id="10" w:name="_Toc457806033"/>
      <w:bookmarkStart w:id="11" w:name="_Toc143094452"/>
      <w:bookmarkStart w:id="12" w:name="_Toc501450245"/>
      <w:r w:rsidRPr="00D00FE1">
        <w:rPr>
          <w:rFonts w:ascii="Lato" w:hAnsi="Lato" w:cs="Times New Roman"/>
          <w:sz w:val="28"/>
          <w:szCs w:val="28"/>
        </w:rPr>
        <w:t>PARENTAL PERMISSION FORM</w:t>
      </w:r>
      <w:bookmarkEnd w:id="10"/>
      <w:bookmarkEnd w:id="11"/>
    </w:p>
    <w:p w14:paraId="653854C2" w14:textId="4D257F12" w:rsidR="009B55CB" w:rsidRPr="000D3326" w:rsidRDefault="009B55CB" w:rsidP="009B55CB">
      <w:pPr>
        <w:rPr>
          <w:rFonts w:ascii="Cambria" w:hAnsi="Cambria" w:cs="Times New Roman"/>
          <w:color w:val="000000" w:themeColor="text1"/>
        </w:rPr>
      </w:pPr>
    </w:p>
    <w:p w14:paraId="3D187290" w14:textId="04D01878" w:rsidR="009B55CB" w:rsidRPr="00B76510" w:rsidRDefault="009B55CB" w:rsidP="007516DF">
      <w:pPr>
        <w:spacing w:line="276" w:lineRule="auto"/>
        <w:rPr>
          <w:rFonts w:ascii="Roboto" w:hAnsi="Roboto" w:cs="Times New Roman"/>
          <w:color w:val="000000" w:themeColor="text1"/>
        </w:rPr>
      </w:pPr>
      <w:r w:rsidRPr="00B76510">
        <w:rPr>
          <w:rFonts w:ascii="Roboto" w:hAnsi="Roboto" w:cs="Times New Roman"/>
          <w:b/>
          <w:bCs/>
          <w:color w:val="000000" w:themeColor="text1"/>
        </w:rPr>
        <w:t xml:space="preserve">Student’s </w:t>
      </w:r>
      <w:r w:rsidR="008E39D7" w:rsidRPr="00B76510">
        <w:rPr>
          <w:rFonts w:ascii="Roboto" w:hAnsi="Roboto" w:cs="Times New Roman"/>
          <w:b/>
          <w:bCs/>
          <w:color w:val="000000" w:themeColor="text1"/>
        </w:rPr>
        <w:t xml:space="preserve">Name </w:t>
      </w:r>
      <w:r w:rsidRPr="00B76510">
        <w:rPr>
          <w:rFonts w:ascii="Roboto" w:hAnsi="Roboto" w:cs="Times New Roman"/>
          <w:b/>
          <w:bCs/>
          <w:color w:val="000000" w:themeColor="text1"/>
        </w:rPr>
        <w:t>(please print):</w:t>
      </w:r>
    </w:p>
    <w:p w14:paraId="269FF231" w14:textId="54F33FF6" w:rsidR="009B55CB" w:rsidRPr="00B76510" w:rsidRDefault="009B55CB" w:rsidP="009B55CB">
      <w:pPr>
        <w:rPr>
          <w:rFonts w:ascii="Roboto" w:hAnsi="Roboto" w:cs="Times New Roman"/>
          <w:color w:val="000000" w:themeColor="text1"/>
        </w:rPr>
      </w:pPr>
      <w:r w:rsidRPr="00B76510">
        <w:rPr>
          <w:rFonts w:ascii="Roboto" w:hAnsi="Roboto" w:cs="Times New Roman"/>
          <w:color w:val="000000" w:themeColor="text1"/>
        </w:rPr>
        <w:t>First _________</w:t>
      </w:r>
      <w:r w:rsidR="008E39D7" w:rsidRPr="00B76510">
        <w:rPr>
          <w:rFonts w:ascii="Roboto" w:hAnsi="Roboto" w:cs="Times New Roman"/>
          <w:color w:val="000000" w:themeColor="text1"/>
        </w:rPr>
        <w:t>______</w:t>
      </w:r>
      <w:r w:rsidRPr="00B76510">
        <w:rPr>
          <w:rFonts w:ascii="Roboto" w:hAnsi="Roboto" w:cs="Times New Roman"/>
          <w:color w:val="000000" w:themeColor="text1"/>
        </w:rPr>
        <w:t>____________ Middle ________</w:t>
      </w:r>
      <w:r w:rsidR="008E39D7" w:rsidRPr="00B76510">
        <w:rPr>
          <w:rFonts w:ascii="Roboto" w:hAnsi="Roboto" w:cs="Times New Roman"/>
          <w:color w:val="000000" w:themeColor="text1"/>
        </w:rPr>
        <w:t>___</w:t>
      </w:r>
      <w:r w:rsidRPr="00B76510">
        <w:rPr>
          <w:rFonts w:ascii="Roboto" w:hAnsi="Roboto" w:cs="Times New Roman"/>
          <w:color w:val="000000" w:themeColor="text1"/>
        </w:rPr>
        <w:t>__________ Last</w:t>
      </w:r>
      <w:r w:rsidR="008E39D7" w:rsidRPr="00B76510">
        <w:rPr>
          <w:rFonts w:ascii="Roboto" w:hAnsi="Roboto" w:cs="Times New Roman"/>
          <w:color w:val="000000" w:themeColor="text1"/>
        </w:rPr>
        <w:t xml:space="preserve"> </w:t>
      </w:r>
      <w:r w:rsidRPr="00B76510">
        <w:rPr>
          <w:rFonts w:ascii="Roboto" w:hAnsi="Roboto" w:cs="Times New Roman"/>
          <w:color w:val="000000" w:themeColor="text1"/>
        </w:rPr>
        <w:t>___</w:t>
      </w:r>
      <w:r w:rsidR="008E39D7" w:rsidRPr="00B76510">
        <w:rPr>
          <w:rFonts w:ascii="Roboto" w:hAnsi="Roboto" w:cs="Times New Roman"/>
          <w:color w:val="000000" w:themeColor="text1"/>
        </w:rPr>
        <w:t>____</w:t>
      </w:r>
      <w:r w:rsidRPr="00B76510">
        <w:rPr>
          <w:rFonts w:ascii="Roboto" w:hAnsi="Roboto" w:cs="Times New Roman"/>
          <w:color w:val="000000" w:themeColor="text1"/>
        </w:rPr>
        <w:t>____________________</w:t>
      </w:r>
    </w:p>
    <w:p w14:paraId="611B1B57" w14:textId="77777777" w:rsidR="009B55CB" w:rsidRPr="00B76510" w:rsidRDefault="009B55CB" w:rsidP="009B55CB">
      <w:pPr>
        <w:rPr>
          <w:rFonts w:ascii="Roboto" w:hAnsi="Roboto" w:cs="Times New Roman"/>
          <w:color w:val="000000" w:themeColor="text1"/>
        </w:rPr>
      </w:pPr>
    </w:p>
    <w:p w14:paraId="67F4B4C4" w14:textId="0D045728" w:rsidR="009B55CB" w:rsidRPr="00B76510" w:rsidRDefault="009B55CB" w:rsidP="009B55CB">
      <w:pPr>
        <w:rPr>
          <w:rFonts w:ascii="Roboto" w:hAnsi="Roboto" w:cs="Times New Roman"/>
          <w:color w:val="000000" w:themeColor="text1"/>
        </w:rPr>
      </w:pPr>
      <w:r w:rsidRPr="00B76510">
        <w:rPr>
          <w:rFonts w:ascii="Roboto" w:hAnsi="Roboto" w:cs="Times New Roman"/>
          <w:color w:val="000000" w:themeColor="text1"/>
        </w:rPr>
        <w:t>The 21</w:t>
      </w:r>
      <w:r w:rsidRPr="00B76510">
        <w:rPr>
          <w:rFonts w:ascii="Roboto" w:hAnsi="Roboto" w:cs="Times New Roman"/>
          <w:color w:val="000000" w:themeColor="text1"/>
          <w:vertAlign w:val="superscript"/>
        </w:rPr>
        <w:t>st</w:t>
      </w:r>
      <w:r w:rsidRPr="00B76510">
        <w:rPr>
          <w:rFonts w:ascii="Roboto" w:hAnsi="Roboto" w:cs="Times New Roman"/>
          <w:color w:val="000000" w:themeColor="text1"/>
        </w:rPr>
        <w:t xml:space="preserve"> Century Community Learning Centers (CCLC) program must provide documentation to the New Mexico Public Education Department and U.S. Department of Education concerning progress of the program. We may need to access attendance records, test scores, report cards, and/or transcripts. Additionally, we will distribute surveys to collect information in order to help improve program quality. All information will be strictly confidential. Please select one of the following choices for accessing this information for program quality enhancement purposes. </w:t>
      </w:r>
    </w:p>
    <w:p w14:paraId="31C7AD14" w14:textId="77777777" w:rsidR="009B55CB" w:rsidRPr="00B76510" w:rsidRDefault="009B55CB" w:rsidP="009B55CB">
      <w:pPr>
        <w:rPr>
          <w:rFonts w:ascii="Roboto" w:hAnsi="Roboto" w:cs="Times New Roman"/>
          <w:color w:val="000000" w:themeColor="text1"/>
        </w:rPr>
      </w:pPr>
    </w:p>
    <w:p w14:paraId="5447A4FE" w14:textId="77777777" w:rsidR="009B55CB" w:rsidRPr="00B76510" w:rsidRDefault="009B55CB" w:rsidP="009B55CB">
      <w:pPr>
        <w:ind w:left="270" w:hanging="270"/>
        <w:rPr>
          <w:rFonts w:ascii="Roboto" w:hAnsi="Roboto" w:cs="Times New Roman"/>
          <w:b/>
          <w:color w:val="000000" w:themeColor="text1"/>
        </w:rPr>
      </w:pPr>
      <w:r w:rsidRPr="00B76510">
        <w:rPr>
          <w:rFonts w:ascii="Roboto" w:hAnsi="Roboto" w:cs="Times New Roman"/>
          <w:b/>
          <w:color w:val="000000" w:themeColor="text1"/>
        </w:rPr>
        <w:sym w:font="Wingdings" w:char="F06F"/>
      </w:r>
      <w:r w:rsidRPr="00B76510">
        <w:rPr>
          <w:rFonts w:ascii="Roboto" w:hAnsi="Roboto" w:cs="Times New Roman"/>
          <w:b/>
          <w:color w:val="000000" w:themeColor="text1"/>
        </w:rPr>
        <w:t xml:space="preserve"> I give my permission for the 21</w:t>
      </w:r>
      <w:r w:rsidRPr="00B76510">
        <w:rPr>
          <w:rFonts w:ascii="Roboto" w:hAnsi="Roboto" w:cs="Times New Roman"/>
          <w:b/>
          <w:color w:val="000000" w:themeColor="text1"/>
          <w:vertAlign w:val="superscript"/>
        </w:rPr>
        <w:t>st</w:t>
      </w:r>
      <w:r w:rsidRPr="00B76510">
        <w:rPr>
          <w:rFonts w:ascii="Roboto" w:hAnsi="Roboto" w:cs="Times New Roman"/>
          <w:b/>
          <w:color w:val="000000" w:themeColor="text1"/>
        </w:rPr>
        <w:t xml:space="preserve"> CCLC program to access my child’s grade/assessment and attendance data through my child’s school.</w:t>
      </w:r>
    </w:p>
    <w:p w14:paraId="5B917E1C" w14:textId="4F56EA29" w:rsidR="009B55CB" w:rsidRPr="00B76510" w:rsidRDefault="009B55CB" w:rsidP="00B76510">
      <w:pPr>
        <w:spacing w:before="120"/>
        <w:ind w:left="274" w:hanging="274"/>
        <w:rPr>
          <w:rFonts w:ascii="Roboto" w:hAnsi="Roboto" w:cs="Times New Roman"/>
          <w:noProof/>
          <w:color w:val="000000" w:themeColor="text1"/>
        </w:rPr>
      </w:pPr>
      <w:r w:rsidRPr="00B76510">
        <w:rPr>
          <w:rFonts w:ascii="Roboto" w:hAnsi="Roboto" w:cs="Times New Roman"/>
          <w:b/>
          <w:color w:val="000000" w:themeColor="text1"/>
        </w:rPr>
        <w:sym w:font="Wingdings" w:char="F06F"/>
      </w:r>
      <w:r w:rsidRPr="00B76510">
        <w:rPr>
          <w:rFonts w:ascii="Roboto" w:hAnsi="Roboto" w:cs="Times New Roman"/>
          <w:b/>
          <w:color w:val="000000" w:themeColor="text1"/>
        </w:rPr>
        <w:t xml:space="preserve"> I DO NOT give the 21</w:t>
      </w:r>
      <w:r w:rsidRPr="00B76510">
        <w:rPr>
          <w:rFonts w:ascii="Roboto" w:hAnsi="Roboto" w:cs="Times New Roman"/>
          <w:b/>
          <w:color w:val="000000" w:themeColor="text1"/>
          <w:vertAlign w:val="superscript"/>
        </w:rPr>
        <w:t>st</w:t>
      </w:r>
      <w:r w:rsidRPr="00B76510">
        <w:rPr>
          <w:rFonts w:ascii="Roboto" w:hAnsi="Roboto" w:cs="Times New Roman"/>
          <w:b/>
          <w:color w:val="000000" w:themeColor="text1"/>
        </w:rPr>
        <w:t xml:space="preserve"> CCL</w:t>
      </w:r>
      <w:r w:rsidR="00F36532" w:rsidRPr="00B76510">
        <w:rPr>
          <w:rFonts w:ascii="Roboto" w:hAnsi="Roboto" w:cs="Times New Roman"/>
          <w:b/>
          <w:color w:val="000000" w:themeColor="text1"/>
        </w:rPr>
        <w:t>C</w:t>
      </w:r>
      <w:r w:rsidRPr="00B76510">
        <w:rPr>
          <w:rFonts w:ascii="Roboto" w:hAnsi="Roboto" w:cs="Times New Roman"/>
          <w:b/>
          <w:color w:val="000000" w:themeColor="text1"/>
        </w:rPr>
        <w:t xml:space="preserve"> program my permission to access my child’s grade/assessment and attendance data through my child’s school.</w:t>
      </w:r>
      <w:r w:rsidR="00877CAD" w:rsidRPr="00B76510">
        <w:rPr>
          <w:rFonts w:ascii="Roboto" w:hAnsi="Roboto" w:cs="Times New Roman"/>
          <w:noProof/>
          <w:color w:val="000000" w:themeColor="text1"/>
        </w:rPr>
        <w:t xml:space="preserve"> </w:t>
      </w:r>
    </w:p>
    <w:p w14:paraId="5555B48F" w14:textId="77777777" w:rsidR="00B843B1" w:rsidRPr="00B76510" w:rsidRDefault="00B843B1" w:rsidP="009B55CB">
      <w:pPr>
        <w:ind w:left="270" w:hanging="270"/>
        <w:rPr>
          <w:rFonts w:ascii="Roboto" w:hAnsi="Roboto" w:cs="Times New Roman"/>
          <w:b/>
          <w:color w:val="000000" w:themeColor="text1"/>
        </w:rPr>
      </w:pPr>
    </w:p>
    <w:p w14:paraId="4DCEFAA5" w14:textId="4BCD3706" w:rsidR="009B55CB" w:rsidRPr="00B76510" w:rsidRDefault="00B843B1" w:rsidP="009B55CB">
      <w:pPr>
        <w:rPr>
          <w:rFonts w:ascii="Roboto" w:hAnsi="Roboto" w:cs="Times New Roman"/>
          <w:color w:val="000000" w:themeColor="text1"/>
        </w:rPr>
      </w:pPr>
      <w:r w:rsidRPr="00B76510">
        <w:rPr>
          <w:rFonts w:ascii="Roboto" w:hAnsi="Roboto" w:cs="Times New Roman"/>
          <w:color w:val="000000" w:themeColor="text1"/>
        </w:rPr>
        <w:t xml:space="preserve">Sometimes there may be activities during which your child uses the internet for tutoring and/or other academic activities. </w:t>
      </w:r>
      <w:r w:rsidR="009B55CB" w:rsidRPr="00B76510">
        <w:rPr>
          <w:rFonts w:ascii="Roboto" w:hAnsi="Roboto" w:cs="Times New Roman"/>
          <w:color w:val="000000" w:themeColor="text1"/>
        </w:rPr>
        <w:t xml:space="preserve">Students will always be monitored and supervised when they are on the internet. </w:t>
      </w:r>
      <w:r w:rsidR="008E39D7" w:rsidRPr="00B76510">
        <w:rPr>
          <w:rFonts w:ascii="Roboto" w:hAnsi="Roboto" w:cs="Times New Roman"/>
          <w:color w:val="000000" w:themeColor="text1"/>
        </w:rPr>
        <w:t>P</w:t>
      </w:r>
      <w:r w:rsidR="009B55CB" w:rsidRPr="00B76510">
        <w:rPr>
          <w:rFonts w:ascii="Roboto" w:hAnsi="Roboto" w:cs="Times New Roman"/>
          <w:color w:val="000000" w:themeColor="text1"/>
        </w:rPr>
        <w:t>lease select one of the following choices:</w:t>
      </w:r>
    </w:p>
    <w:p w14:paraId="18725A3F" w14:textId="77777777" w:rsidR="009B55CB" w:rsidRPr="00B76510" w:rsidRDefault="009B55CB" w:rsidP="009B55CB">
      <w:pPr>
        <w:rPr>
          <w:rFonts w:ascii="Roboto" w:hAnsi="Roboto" w:cs="Times New Roman"/>
          <w:color w:val="000000" w:themeColor="text1"/>
        </w:rPr>
      </w:pPr>
    </w:p>
    <w:p w14:paraId="75FCCF3E" w14:textId="77777777" w:rsidR="009B55CB" w:rsidRPr="00B76510" w:rsidRDefault="009B55CB" w:rsidP="009B55CB">
      <w:pPr>
        <w:rPr>
          <w:rFonts w:ascii="Roboto" w:hAnsi="Roboto" w:cs="Times New Roman"/>
          <w:b/>
          <w:color w:val="000000" w:themeColor="text1"/>
        </w:rPr>
      </w:pPr>
      <w:r w:rsidRPr="00B76510">
        <w:rPr>
          <w:rFonts w:ascii="Roboto" w:hAnsi="Roboto" w:cs="Times New Roman"/>
          <w:b/>
          <w:color w:val="000000" w:themeColor="text1"/>
        </w:rPr>
        <w:sym w:font="Wingdings" w:char="F06F"/>
      </w:r>
      <w:r w:rsidRPr="00B76510">
        <w:rPr>
          <w:rFonts w:ascii="Roboto" w:hAnsi="Roboto" w:cs="Times New Roman"/>
          <w:b/>
          <w:color w:val="000000" w:themeColor="text1"/>
        </w:rPr>
        <w:t xml:space="preserve"> I give my permission for my child to access the internet.</w:t>
      </w:r>
    </w:p>
    <w:p w14:paraId="7EA76BBD" w14:textId="77777777" w:rsidR="009B55CB" w:rsidRPr="00B76510" w:rsidRDefault="009B55CB" w:rsidP="00B76510">
      <w:pPr>
        <w:spacing w:before="120"/>
        <w:rPr>
          <w:rFonts w:ascii="Roboto" w:hAnsi="Roboto" w:cs="Times New Roman"/>
          <w:b/>
          <w:color w:val="000000" w:themeColor="text1"/>
        </w:rPr>
      </w:pPr>
      <w:r w:rsidRPr="00B76510">
        <w:rPr>
          <w:rFonts w:ascii="Roboto" w:hAnsi="Roboto" w:cs="Times New Roman"/>
          <w:b/>
          <w:color w:val="000000" w:themeColor="text1"/>
        </w:rPr>
        <w:sym w:font="Wingdings" w:char="F06F"/>
      </w:r>
      <w:r w:rsidRPr="00B76510">
        <w:rPr>
          <w:rFonts w:ascii="Roboto" w:hAnsi="Roboto" w:cs="Times New Roman"/>
          <w:b/>
          <w:color w:val="000000" w:themeColor="text1"/>
        </w:rPr>
        <w:t xml:space="preserve"> I DO NOT give my permission for my child to access the internet.</w:t>
      </w:r>
    </w:p>
    <w:p w14:paraId="77DD395A" w14:textId="77777777" w:rsidR="009B55CB" w:rsidRPr="00B76510" w:rsidRDefault="009B55CB" w:rsidP="009B55CB">
      <w:pPr>
        <w:rPr>
          <w:rFonts w:ascii="Roboto" w:hAnsi="Roboto" w:cs="Times New Roman"/>
          <w:color w:val="000000" w:themeColor="text1"/>
        </w:rPr>
      </w:pPr>
    </w:p>
    <w:p w14:paraId="7CEE3019" w14:textId="38CAA7D0" w:rsidR="009B55CB" w:rsidRPr="00B76510" w:rsidRDefault="009B55CB" w:rsidP="009B55CB">
      <w:pPr>
        <w:rPr>
          <w:rFonts w:ascii="Roboto" w:hAnsi="Roboto" w:cs="Times New Roman"/>
          <w:color w:val="000000" w:themeColor="text1"/>
        </w:rPr>
      </w:pPr>
      <w:r w:rsidRPr="00B76510">
        <w:rPr>
          <w:rFonts w:ascii="Roboto" w:hAnsi="Roboto" w:cs="Times New Roman"/>
          <w:color w:val="000000" w:themeColor="text1"/>
        </w:rPr>
        <w:t>During the program, photographs or video recordings may be made of students performing various activities. These might be used in the newspaper, a flyer/brochure, and/or our web sites for promotion of the program. Please select one of the following choices:</w:t>
      </w:r>
    </w:p>
    <w:p w14:paraId="58B81967" w14:textId="77777777" w:rsidR="009B55CB" w:rsidRPr="00B76510" w:rsidRDefault="009B55CB" w:rsidP="009B55CB">
      <w:pPr>
        <w:rPr>
          <w:rFonts w:ascii="Roboto" w:hAnsi="Roboto" w:cs="Times New Roman"/>
          <w:color w:val="000000" w:themeColor="text1"/>
        </w:rPr>
      </w:pPr>
    </w:p>
    <w:p w14:paraId="29B37B08" w14:textId="77777777" w:rsidR="009B55CB" w:rsidRPr="00B76510" w:rsidRDefault="009B55CB" w:rsidP="009B55CB">
      <w:pPr>
        <w:rPr>
          <w:rFonts w:ascii="Roboto" w:hAnsi="Roboto" w:cs="Times New Roman"/>
          <w:b/>
          <w:color w:val="000000" w:themeColor="text1"/>
        </w:rPr>
      </w:pPr>
      <w:r w:rsidRPr="00B76510">
        <w:rPr>
          <w:rFonts w:ascii="Roboto" w:hAnsi="Roboto" w:cs="Times New Roman"/>
          <w:b/>
          <w:color w:val="000000" w:themeColor="text1"/>
        </w:rPr>
        <w:sym w:font="Wingdings" w:char="F06F"/>
      </w:r>
      <w:r w:rsidRPr="00B76510">
        <w:rPr>
          <w:rFonts w:ascii="Roboto" w:hAnsi="Roboto" w:cs="Times New Roman"/>
          <w:b/>
          <w:color w:val="000000" w:themeColor="text1"/>
        </w:rPr>
        <w:t xml:space="preserve"> I give permission to use my child’s photos/videos in the manners described above.</w:t>
      </w:r>
    </w:p>
    <w:p w14:paraId="6583A9FC" w14:textId="77777777" w:rsidR="009B55CB" w:rsidRPr="00B76510" w:rsidRDefault="009B55CB" w:rsidP="00B76510">
      <w:pPr>
        <w:spacing w:before="120"/>
        <w:rPr>
          <w:rFonts w:ascii="Roboto" w:hAnsi="Roboto" w:cs="Times New Roman"/>
          <w:b/>
          <w:color w:val="000000" w:themeColor="text1"/>
        </w:rPr>
      </w:pPr>
      <w:r w:rsidRPr="00B76510">
        <w:rPr>
          <w:rFonts w:ascii="Roboto" w:hAnsi="Roboto" w:cs="Times New Roman"/>
          <w:b/>
          <w:color w:val="000000" w:themeColor="text1"/>
        </w:rPr>
        <w:sym w:font="Wingdings" w:char="F06F"/>
      </w:r>
      <w:r w:rsidRPr="00B76510">
        <w:rPr>
          <w:rFonts w:ascii="Roboto" w:hAnsi="Roboto" w:cs="Times New Roman"/>
          <w:b/>
          <w:color w:val="000000" w:themeColor="text1"/>
        </w:rPr>
        <w:t xml:space="preserve"> I DO NOT give permission to use my child’s photos/videos in the manners described above.</w:t>
      </w:r>
    </w:p>
    <w:p w14:paraId="071D1EB6" w14:textId="3768B2EA" w:rsidR="009B55CB" w:rsidRPr="00B76510" w:rsidRDefault="009B55CB" w:rsidP="009B55CB">
      <w:pPr>
        <w:rPr>
          <w:rFonts w:ascii="Roboto" w:hAnsi="Roboto" w:cs="Times New Roman"/>
          <w:color w:val="000000" w:themeColor="text1"/>
        </w:rPr>
      </w:pPr>
    </w:p>
    <w:p w14:paraId="46A48DE1" w14:textId="70026483" w:rsidR="0024681B" w:rsidRPr="00B76510" w:rsidRDefault="0024681B" w:rsidP="009B55CB">
      <w:pPr>
        <w:rPr>
          <w:rFonts w:ascii="Roboto" w:hAnsi="Roboto" w:cs="Times New Roman"/>
          <w:color w:val="000000" w:themeColor="text1"/>
        </w:rPr>
      </w:pPr>
      <w:r w:rsidRPr="00B76510">
        <w:rPr>
          <w:rFonts w:ascii="Roboto" w:hAnsi="Roboto" w:cs="Times New Roman"/>
          <w:color w:val="000000" w:themeColor="text1"/>
        </w:rPr>
        <w:t>_______________________________________________</w:t>
      </w:r>
      <w:r w:rsidR="002E5212" w:rsidRPr="00B76510">
        <w:rPr>
          <w:rFonts w:ascii="Roboto" w:hAnsi="Roboto" w:cs="Times New Roman"/>
          <w:color w:val="000000" w:themeColor="text1"/>
        </w:rPr>
        <w:t>__</w:t>
      </w:r>
      <w:r w:rsidRPr="00B76510">
        <w:rPr>
          <w:rFonts w:ascii="Roboto" w:hAnsi="Roboto" w:cs="Times New Roman"/>
          <w:color w:val="000000" w:themeColor="text1"/>
        </w:rPr>
        <w:t>____</w:t>
      </w:r>
    </w:p>
    <w:p w14:paraId="1DE30C2F" w14:textId="23A6ED1D" w:rsidR="009B55CB" w:rsidRPr="00B76510" w:rsidRDefault="009B55CB" w:rsidP="009B55CB">
      <w:pPr>
        <w:rPr>
          <w:rFonts w:ascii="Roboto" w:hAnsi="Roboto" w:cs="Times New Roman"/>
          <w:color w:val="000000" w:themeColor="text1"/>
        </w:rPr>
      </w:pPr>
      <w:r w:rsidRPr="00B76510">
        <w:rPr>
          <w:rFonts w:ascii="Roboto" w:hAnsi="Roboto" w:cs="Times New Roman"/>
          <w:color w:val="000000" w:themeColor="text1"/>
        </w:rPr>
        <w:t>Parent</w:t>
      </w:r>
      <w:r w:rsidR="002E5212" w:rsidRPr="00B76510">
        <w:rPr>
          <w:rFonts w:ascii="Roboto" w:hAnsi="Roboto" w:cs="Times New Roman"/>
          <w:color w:val="000000" w:themeColor="text1"/>
        </w:rPr>
        <w:t>/</w:t>
      </w:r>
      <w:r w:rsidRPr="00B76510">
        <w:rPr>
          <w:rFonts w:ascii="Roboto" w:hAnsi="Roboto" w:cs="Times New Roman"/>
          <w:color w:val="000000" w:themeColor="text1"/>
        </w:rPr>
        <w:t>Guardian’s Name (</w:t>
      </w:r>
      <w:r w:rsidR="00AC2926" w:rsidRPr="00B76510">
        <w:rPr>
          <w:rFonts w:ascii="Roboto" w:hAnsi="Roboto" w:cs="Times New Roman"/>
          <w:color w:val="000000" w:themeColor="text1"/>
        </w:rPr>
        <w:t xml:space="preserve">please </w:t>
      </w:r>
      <w:r w:rsidRPr="00B76510">
        <w:rPr>
          <w:rFonts w:ascii="Roboto" w:hAnsi="Roboto" w:cs="Times New Roman"/>
          <w:color w:val="000000" w:themeColor="text1"/>
        </w:rPr>
        <w:t>print)</w:t>
      </w:r>
    </w:p>
    <w:p w14:paraId="2A572F02" w14:textId="451AE47A" w:rsidR="009B55CB" w:rsidRPr="00B76510" w:rsidRDefault="009B55CB" w:rsidP="009B55CB">
      <w:pPr>
        <w:rPr>
          <w:rFonts w:ascii="Roboto" w:hAnsi="Roboto" w:cs="Times New Roman"/>
          <w:color w:val="000000" w:themeColor="text1"/>
        </w:rPr>
      </w:pPr>
    </w:p>
    <w:p w14:paraId="33BC0765" w14:textId="7947A120" w:rsidR="0024681B" w:rsidRPr="00B76510" w:rsidRDefault="0024681B" w:rsidP="009B55CB">
      <w:pPr>
        <w:rPr>
          <w:rFonts w:ascii="Roboto" w:hAnsi="Roboto" w:cs="Times New Roman"/>
          <w:color w:val="000000" w:themeColor="text1"/>
        </w:rPr>
      </w:pPr>
      <w:r w:rsidRPr="00B76510">
        <w:rPr>
          <w:rFonts w:ascii="Roboto" w:hAnsi="Roboto" w:cs="Times New Roman"/>
          <w:color w:val="000000" w:themeColor="text1"/>
        </w:rPr>
        <w:t>_________________________________________________</w:t>
      </w:r>
      <w:r w:rsidR="002E5212" w:rsidRPr="00B76510">
        <w:rPr>
          <w:rFonts w:ascii="Roboto" w:hAnsi="Roboto" w:cs="Times New Roman"/>
          <w:color w:val="000000" w:themeColor="text1"/>
        </w:rPr>
        <w:t>_</w:t>
      </w:r>
      <w:r w:rsidRPr="00B76510">
        <w:rPr>
          <w:rFonts w:ascii="Roboto" w:hAnsi="Roboto" w:cs="Times New Roman"/>
          <w:color w:val="000000" w:themeColor="text1"/>
        </w:rPr>
        <w:t>___</w:t>
      </w:r>
      <w:r w:rsidRPr="00B76510">
        <w:rPr>
          <w:rFonts w:ascii="Roboto" w:hAnsi="Roboto" w:cs="Times New Roman"/>
          <w:color w:val="000000" w:themeColor="text1"/>
        </w:rPr>
        <w:tab/>
      </w:r>
      <w:r w:rsidRPr="00B76510">
        <w:rPr>
          <w:rFonts w:ascii="Roboto" w:hAnsi="Roboto" w:cs="Times New Roman"/>
          <w:color w:val="000000" w:themeColor="text1"/>
        </w:rPr>
        <w:tab/>
        <w:t>______________________</w:t>
      </w:r>
    </w:p>
    <w:p w14:paraId="5D530C43" w14:textId="3C140579" w:rsidR="009B55CB" w:rsidRPr="00B76510" w:rsidRDefault="009B55CB" w:rsidP="009B55CB">
      <w:pPr>
        <w:rPr>
          <w:rFonts w:ascii="Roboto" w:hAnsi="Roboto" w:cs="Times New Roman"/>
          <w:color w:val="000000" w:themeColor="text1"/>
        </w:rPr>
      </w:pPr>
      <w:r w:rsidRPr="00B76510">
        <w:rPr>
          <w:rFonts w:ascii="Roboto" w:hAnsi="Roboto" w:cs="Times New Roman"/>
          <w:color w:val="000000" w:themeColor="text1"/>
        </w:rPr>
        <w:t>Parent</w:t>
      </w:r>
      <w:r w:rsidR="002E5212" w:rsidRPr="00B76510">
        <w:rPr>
          <w:rFonts w:ascii="Roboto" w:hAnsi="Roboto" w:cs="Times New Roman"/>
          <w:color w:val="000000" w:themeColor="text1"/>
        </w:rPr>
        <w:t>/</w:t>
      </w:r>
      <w:r w:rsidRPr="00B76510">
        <w:rPr>
          <w:rFonts w:ascii="Roboto" w:hAnsi="Roboto" w:cs="Times New Roman"/>
          <w:color w:val="000000" w:themeColor="text1"/>
        </w:rPr>
        <w:t>Guardian’s Signature</w:t>
      </w:r>
      <w:r w:rsidR="0024681B" w:rsidRPr="00B76510">
        <w:rPr>
          <w:rFonts w:ascii="Roboto" w:hAnsi="Roboto" w:cs="Times New Roman"/>
          <w:color w:val="000000" w:themeColor="text1"/>
        </w:rPr>
        <w:tab/>
      </w:r>
      <w:r w:rsidR="0024681B" w:rsidRPr="00B76510">
        <w:rPr>
          <w:rFonts w:ascii="Roboto" w:hAnsi="Roboto" w:cs="Times New Roman"/>
          <w:color w:val="000000" w:themeColor="text1"/>
        </w:rPr>
        <w:tab/>
      </w:r>
      <w:r w:rsidR="0024681B" w:rsidRPr="00B76510">
        <w:rPr>
          <w:rFonts w:ascii="Roboto" w:hAnsi="Roboto" w:cs="Times New Roman"/>
          <w:color w:val="000000" w:themeColor="text1"/>
        </w:rPr>
        <w:tab/>
      </w:r>
      <w:r w:rsidR="0024681B" w:rsidRPr="00B76510">
        <w:rPr>
          <w:rFonts w:ascii="Roboto" w:hAnsi="Roboto" w:cs="Times New Roman"/>
          <w:color w:val="000000" w:themeColor="text1"/>
        </w:rPr>
        <w:tab/>
      </w:r>
      <w:r w:rsidR="0024681B" w:rsidRPr="00B76510">
        <w:rPr>
          <w:rFonts w:ascii="Roboto" w:hAnsi="Roboto" w:cs="Times New Roman"/>
          <w:color w:val="000000" w:themeColor="text1"/>
        </w:rPr>
        <w:tab/>
      </w:r>
      <w:r w:rsidRPr="00B76510">
        <w:rPr>
          <w:rFonts w:ascii="Roboto" w:hAnsi="Roboto" w:cs="Times New Roman"/>
          <w:color w:val="000000" w:themeColor="text1"/>
        </w:rPr>
        <w:t>Date:</w:t>
      </w:r>
    </w:p>
    <w:p w14:paraId="4889BF03" w14:textId="77777777" w:rsidR="0024681B" w:rsidRPr="00B76510" w:rsidRDefault="0024681B">
      <w:pPr>
        <w:rPr>
          <w:rFonts w:ascii="Roboto" w:eastAsia="Times New Roman" w:hAnsi="Roboto" w:cstheme="minorHAnsi"/>
          <w:b/>
          <w:bCs/>
          <w:color w:val="000000" w:themeColor="text1"/>
          <w:sz w:val="32"/>
          <w:szCs w:val="32"/>
        </w:rPr>
      </w:pPr>
      <w:r w:rsidRPr="00B76510">
        <w:rPr>
          <w:rFonts w:ascii="Roboto" w:hAnsi="Roboto"/>
        </w:rPr>
        <w:br w:type="page"/>
      </w:r>
    </w:p>
    <w:bookmarkStart w:id="13" w:name="_Toc143094453"/>
    <w:p w14:paraId="6D3A26A7" w14:textId="78DB2C22" w:rsidR="005D4363" w:rsidRPr="00260D0D" w:rsidRDefault="00260D0D" w:rsidP="005D4363">
      <w:pPr>
        <w:pStyle w:val="Heading1"/>
        <w:rPr>
          <w:rFonts w:ascii="Lato Black" w:hAnsi="Lato Black"/>
          <w:color w:val="FFFFFF" w:themeColor="background1"/>
        </w:rPr>
      </w:pPr>
      <w:ins w:id="14" w:author="Author">
        <w:r w:rsidRPr="00260D0D">
          <w:rPr>
            <w:rFonts w:ascii="Cambria" w:hAnsi="Cambria"/>
            <w:noProof/>
            <w:color w:val="FFFFFF" w:themeColor="background1"/>
          </w:rPr>
          <w:lastRenderedPageBreak/>
          <mc:AlternateContent>
            <mc:Choice Requires="wps">
              <w:drawing>
                <wp:anchor distT="0" distB="0" distL="114300" distR="114300" simplePos="0" relativeHeight="251661312" behindDoc="1" locked="0" layoutInCell="1" allowOverlap="1" wp14:anchorId="7A1C9BB5" wp14:editId="6501797C">
                  <wp:simplePos x="0" y="0"/>
                  <wp:positionH relativeFrom="column">
                    <wp:posOffset>-1236345</wp:posOffset>
                  </wp:positionH>
                  <wp:positionV relativeFrom="page">
                    <wp:posOffset>465589</wp:posOffset>
                  </wp:positionV>
                  <wp:extent cx="4390131" cy="393290"/>
                  <wp:effectExtent l="0" t="0" r="4445" b="635"/>
                  <wp:wrapNone/>
                  <wp:docPr id="1280240070" name="Rectangle 1"/>
                  <wp:cNvGraphicFramePr/>
                  <a:graphic xmlns:a="http://schemas.openxmlformats.org/drawingml/2006/main">
                    <a:graphicData uri="http://schemas.microsoft.com/office/word/2010/wordprocessingShape">
                      <wps:wsp>
                        <wps:cNvSpPr/>
                        <wps:spPr>
                          <a:xfrm>
                            <a:off x="0" y="0"/>
                            <a:ext cx="4390131" cy="393290"/>
                          </a:xfrm>
                          <a:prstGeom prst="rect">
                            <a:avLst/>
                          </a:prstGeom>
                          <a:solidFill>
                            <a:srgbClr val="77153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15551" id="Rectangle 1" o:spid="_x0000_s1026" style="position:absolute;margin-left:-97.35pt;margin-top:36.65pt;width:345.7pt;height:30.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" fillcolor="#771537" stroked="f" strokeweight="1pt">
                  <w10:wrap anchory="page"/>
                </v:rect>
              </w:pict>
            </mc:Fallback>
          </mc:AlternateContent>
        </w:r>
      </w:ins>
      <w:r w:rsidR="005D4363" w:rsidRPr="00260D0D">
        <w:rPr>
          <w:rFonts w:ascii="Lato Black" w:hAnsi="Lato Black"/>
          <w:color w:val="FFFFFF" w:themeColor="background1"/>
        </w:rPr>
        <w:t>Section I: 21</w:t>
      </w:r>
      <w:r w:rsidR="005D4363" w:rsidRPr="00260D0D">
        <w:rPr>
          <w:rFonts w:ascii="Lato Black" w:hAnsi="Lato Black"/>
          <w:color w:val="FFFFFF" w:themeColor="background1"/>
          <w:vertAlign w:val="superscript"/>
        </w:rPr>
        <w:t>st</w:t>
      </w:r>
      <w:r w:rsidR="005D4363" w:rsidRPr="00260D0D">
        <w:rPr>
          <w:rFonts w:ascii="Lato Black" w:hAnsi="Lato Black"/>
          <w:color w:val="FFFFFF" w:themeColor="background1"/>
        </w:rPr>
        <w:t xml:space="preserve"> CCLC Introduction</w:t>
      </w:r>
      <w:bookmarkEnd w:id="12"/>
      <w:bookmarkEnd w:id="13"/>
    </w:p>
    <w:p w14:paraId="6AE9BB05" w14:textId="55C36830" w:rsidR="005D4363" w:rsidRPr="00D00FE1" w:rsidRDefault="005D4363" w:rsidP="007F1AC9">
      <w:pPr>
        <w:pStyle w:val="Default"/>
        <w:spacing w:before="360"/>
        <w:rPr>
          <w:rFonts w:ascii="Roboto" w:hAnsi="Roboto"/>
          <w:color w:val="auto"/>
        </w:rPr>
      </w:pPr>
      <w:r w:rsidRPr="00D00FE1">
        <w:rPr>
          <w:rFonts w:ascii="Roboto" w:hAnsi="Roboto"/>
          <w:b/>
          <w:color w:val="auto"/>
        </w:rPr>
        <w:t>Vision:</w:t>
      </w:r>
      <w:r w:rsidRPr="00D00FE1">
        <w:rPr>
          <w:rFonts w:ascii="Roboto" w:hAnsi="Roboto"/>
          <w:color w:val="auto"/>
        </w:rPr>
        <w:t xml:space="preserve"> </w:t>
      </w:r>
      <w:r w:rsidR="00F36532" w:rsidRPr="00D00FE1">
        <w:rPr>
          <w:rFonts w:ascii="Roboto" w:hAnsi="Roboto"/>
          <w:color w:val="auto"/>
        </w:rPr>
        <w:t xml:space="preserve">STEM+ Outreach Academy at </w:t>
      </w:r>
      <w:r w:rsidR="00FF0C0C">
        <w:rPr>
          <w:rFonts w:ascii="Roboto" w:hAnsi="Roboto"/>
          <w:color w:val="auto"/>
        </w:rPr>
        <w:t>Rio Grande</w:t>
      </w:r>
      <w:r w:rsidR="007D5557">
        <w:rPr>
          <w:rFonts w:ascii="Roboto" w:hAnsi="Roboto"/>
          <w:color w:val="auto"/>
        </w:rPr>
        <w:t xml:space="preserve"> Elementary School</w:t>
      </w:r>
      <w:r w:rsidR="00C61764" w:rsidRPr="00D00FE1">
        <w:rPr>
          <w:rFonts w:ascii="Roboto" w:hAnsi="Roboto"/>
          <w:color w:val="auto"/>
        </w:rPr>
        <w:t xml:space="preserve"> </w:t>
      </w:r>
      <w:r w:rsidRPr="00D00FE1">
        <w:rPr>
          <w:rFonts w:ascii="Roboto" w:hAnsi="Roboto"/>
          <w:color w:val="auto"/>
        </w:rPr>
        <w:t>21</w:t>
      </w:r>
      <w:r w:rsidRPr="00D00FE1">
        <w:rPr>
          <w:rFonts w:ascii="Roboto" w:hAnsi="Roboto"/>
          <w:color w:val="auto"/>
          <w:vertAlign w:val="superscript"/>
        </w:rPr>
        <w:t>st</w:t>
      </w:r>
      <w:r w:rsidRPr="00D00FE1">
        <w:rPr>
          <w:rFonts w:ascii="Roboto" w:hAnsi="Roboto"/>
          <w:color w:val="auto"/>
        </w:rPr>
        <w:t xml:space="preserve"> </w:t>
      </w:r>
      <w:r w:rsidR="00374653" w:rsidRPr="00D00FE1">
        <w:rPr>
          <w:rFonts w:ascii="Roboto" w:hAnsi="Roboto"/>
          <w:color w:val="auto"/>
        </w:rPr>
        <w:t>Century Community Learning Centers (CCLC)</w:t>
      </w:r>
      <w:r w:rsidRPr="00D00FE1">
        <w:rPr>
          <w:rFonts w:ascii="Roboto" w:hAnsi="Roboto"/>
          <w:color w:val="auto"/>
        </w:rPr>
        <w:t xml:space="preserve"> program creates happy, engaged, future-ready learners.</w:t>
      </w:r>
    </w:p>
    <w:p w14:paraId="23B88D74" w14:textId="28FBD794" w:rsidR="005D4363" w:rsidRPr="00D00FE1" w:rsidRDefault="005D4363" w:rsidP="005D4363">
      <w:pPr>
        <w:pStyle w:val="Default"/>
        <w:rPr>
          <w:rFonts w:ascii="Roboto" w:hAnsi="Roboto"/>
          <w:color w:val="auto"/>
        </w:rPr>
      </w:pPr>
    </w:p>
    <w:p w14:paraId="7A175E7F" w14:textId="3F3EC17C" w:rsidR="005D4363" w:rsidRPr="00D00FE1" w:rsidRDefault="005D4363" w:rsidP="005D4363">
      <w:pPr>
        <w:pStyle w:val="Default"/>
        <w:rPr>
          <w:rFonts w:ascii="Roboto" w:hAnsi="Roboto"/>
          <w:color w:val="auto"/>
        </w:rPr>
      </w:pPr>
      <w:r w:rsidRPr="00D00FE1">
        <w:rPr>
          <w:rFonts w:ascii="Roboto" w:hAnsi="Roboto"/>
          <w:b/>
          <w:color w:val="auto"/>
        </w:rPr>
        <w:t>Mission:</w:t>
      </w:r>
      <w:r w:rsidRPr="00D00FE1">
        <w:rPr>
          <w:rFonts w:ascii="Roboto" w:hAnsi="Roboto"/>
          <w:color w:val="auto"/>
        </w:rPr>
        <w:t xml:space="preserve"> </w:t>
      </w:r>
      <w:r w:rsidR="00F36532" w:rsidRPr="00D00FE1">
        <w:rPr>
          <w:rFonts w:ascii="Roboto" w:hAnsi="Roboto"/>
          <w:color w:val="auto"/>
        </w:rPr>
        <w:t xml:space="preserve">STEM+ Outreach Academy at </w:t>
      </w:r>
      <w:r w:rsidR="00FF0C0C">
        <w:rPr>
          <w:rFonts w:ascii="Roboto" w:hAnsi="Roboto"/>
          <w:color w:val="auto"/>
        </w:rPr>
        <w:t>Rio Grande</w:t>
      </w:r>
      <w:r w:rsidR="007D5557">
        <w:rPr>
          <w:rFonts w:ascii="Roboto" w:hAnsi="Roboto"/>
          <w:color w:val="auto"/>
        </w:rPr>
        <w:t xml:space="preserve"> Elementary School</w:t>
      </w:r>
      <w:r w:rsidR="00C61764" w:rsidRPr="00D00FE1">
        <w:rPr>
          <w:rFonts w:ascii="Roboto" w:hAnsi="Roboto"/>
          <w:color w:val="auto"/>
        </w:rPr>
        <w:t xml:space="preserve"> </w:t>
      </w:r>
      <w:r w:rsidRPr="00D00FE1">
        <w:rPr>
          <w:rFonts w:ascii="Roboto" w:hAnsi="Roboto"/>
          <w:color w:val="auto"/>
        </w:rPr>
        <w:t>21</w:t>
      </w:r>
      <w:r w:rsidRPr="00D00FE1">
        <w:rPr>
          <w:rFonts w:ascii="Roboto" w:hAnsi="Roboto"/>
          <w:color w:val="auto"/>
          <w:vertAlign w:val="superscript"/>
        </w:rPr>
        <w:t>st</w:t>
      </w:r>
      <w:r w:rsidRPr="00D00FE1">
        <w:rPr>
          <w:rFonts w:ascii="Roboto" w:hAnsi="Roboto"/>
          <w:color w:val="auto"/>
        </w:rPr>
        <w:t xml:space="preserve"> CCLC program provides a high-quality out-of-school time program that engages students in exploration of academic content in interesting and innovative ways.</w:t>
      </w:r>
    </w:p>
    <w:p w14:paraId="6D9139A7" w14:textId="0A945DB2" w:rsidR="005D4363" w:rsidRPr="00D00FE1" w:rsidRDefault="005D4363" w:rsidP="005D4363">
      <w:pPr>
        <w:pStyle w:val="Default"/>
        <w:rPr>
          <w:rFonts w:ascii="Roboto" w:hAnsi="Roboto"/>
          <w:color w:val="auto"/>
        </w:rPr>
      </w:pPr>
    </w:p>
    <w:p w14:paraId="775D9DE5" w14:textId="77777777" w:rsidR="005D4363" w:rsidRPr="00D00FE1" w:rsidRDefault="005D4363" w:rsidP="005D4363">
      <w:pPr>
        <w:pStyle w:val="Default"/>
        <w:rPr>
          <w:rFonts w:ascii="Roboto" w:hAnsi="Roboto"/>
          <w:color w:val="auto"/>
        </w:rPr>
      </w:pPr>
      <w:r w:rsidRPr="00D00FE1">
        <w:rPr>
          <w:rFonts w:ascii="Roboto" w:hAnsi="Roboto"/>
          <w:color w:val="auto"/>
        </w:rPr>
        <w:t xml:space="preserve">Program activities are designed to support student academic, social and emotional growth. The program focuses on activities that help students meet state learning standards in language arts, mathematics, science and social studies, and build critical thinking skills and positive character traits. To honor youth voice, activities are designed to be innovative, hands-on and relevant. They are built on learning goals that are shared with youth. The program strives to create strong, transparent connections to college and career exploration and readiness. It also includes sessions that promote health and wellness and support a student’s success in school. </w:t>
      </w:r>
    </w:p>
    <w:p w14:paraId="5D7F5F7D" w14:textId="77777777" w:rsidR="005D4363" w:rsidRPr="00D00FE1" w:rsidRDefault="005D4363" w:rsidP="005D4363">
      <w:pPr>
        <w:pStyle w:val="Default"/>
        <w:rPr>
          <w:rFonts w:ascii="Roboto" w:hAnsi="Roboto"/>
          <w:color w:val="auto"/>
        </w:rPr>
      </w:pPr>
    </w:p>
    <w:p w14:paraId="7A7F1DA4" w14:textId="77777777" w:rsidR="005D4363" w:rsidRPr="00D00FE1" w:rsidRDefault="005D4363" w:rsidP="005D4363">
      <w:pPr>
        <w:pStyle w:val="Default"/>
        <w:rPr>
          <w:rFonts w:ascii="Roboto" w:hAnsi="Roboto"/>
          <w:color w:val="auto"/>
        </w:rPr>
      </w:pPr>
      <w:r w:rsidRPr="00D00FE1">
        <w:rPr>
          <w:rFonts w:ascii="Roboto" w:hAnsi="Roboto"/>
          <w:color w:val="auto"/>
        </w:rPr>
        <w:t xml:space="preserve">The minimum program requirement at each site is 8 hours per week for a minimum of 30 weeks. This provides an additional 240 instructional hours for students. This is approximately 34 additional school days. </w:t>
      </w:r>
    </w:p>
    <w:p w14:paraId="79A1179B" w14:textId="47D39D3C" w:rsidR="005D4363" w:rsidRPr="00D00FE1" w:rsidRDefault="005D4363" w:rsidP="005D4363">
      <w:pPr>
        <w:pStyle w:val="Heading2"/>
        <w:rPr>
          <w:rFonts w:ascii="Roboto" w:hAnsi="Roboto" w:cstheme="minorHAnsi"/>
          <w:sz w:val="28"/>
          <w:szCs w:val="28"/>
        </w:rPr>
      </w:pPr>
      <w:bookmarkStart w:id="15" w:name="_Toc501450246"/>
      <w:bookmarkStart w:id="16" w:name="_Toc143094454"/>
      <w:r w:rsidRPr="00D00FE1">
        <w:rPr>
          <w:rFonts w:ascii="Roboto" w:hAnsi="Roboto" w:cstheme="minorHAnsi"/>
          <w:sz w:val="28"/>
          <w:szCs w:val="28"/>
        </w:rPr>
        <w:t>Goals</w:t>
      </w:r>
      <w:bookmarkEnd w:id="15"/>
      <w:r w:rsidRPr="00D00FE1">
        <w:rPr>
          <w:rFonts w:ascii="Roboto" w:hAnsi="Roboto" w:cstheme="minorHAnsi"/>
          <w:sz w:val="28"/>
          <w:szCs w:val="28"/>
        </w:rPr>
        <w:t xml:space="preserve"> </w:t>
      </w:r>
      <w:r w:rsidR="00FD7DCF" w:rsidRPr="00D00FE1">
        <w:rPr>
          <w:rFonts w:ascii="Roboto" w:hAnsi="Roboto" w:cstheme="minorHAnsi"/>
          <w:sz w:val="28"/>
          <w:szCs w:val="28"/>
        </w:rPr>
        <w:t>and Performance Measures</w:t>
      </w:r>
      <w:bookmarkEnd w:id="16"/>
    </w:p>
    <w:p w14:paraId="3339A7B5" w14:textId="77777777" w:rsidR="00FD7DCF" w:rsidRPr="00D00FE1" w:rsidRDefault="00FD7DCF" w:rsidP="00374653">
      <w:pPr>
        <w:pStyle w:val="ListParagraph"/>
        <w:numPr>
          <w:ilvl w:val="1"/>
          <w:numId w:val="42"/>
        </w:numPr>
        <w:spacing w:before="60" w:after="0" w:line="240" w:lineRule="auto"/>
        <w:ind w:left="720"/>
        <w:rPr>
          <w:rFonts w:ascii="Roboto" w:hAnsi="Roboto"/>
        </w:rPr>
      </w:pPr>
      <w:bookmarkStart w:id="17" w:name="_Toc501450247"/>
      <w:r w:rsidRPr="00D00FE1">
        <w:rPr>
          <w:rFonts w:ascii="Roboto" w:hAnsi="Roboto"/>
        </w:rPr>
        <w:t>Maintain and improve student academic achievement in language arts and math.</w:t>
      </w:r>
    </w:p>
    <w:p w14:paraId="45E3A977" w14:textId="77777777" w:rsidR="00FD7DCF" w:rsidRPr="00D00FE1" w:rsidRDefault="00FD7DCF" w:rsidP="00374653">
      <w:pPr>
        <w:pStyle w:val="ListParagraph"/>
        <w:numPr>
          <w:ilvl w:val="2"/>
          <w:numId w:val="42"/>
        </w:numPr>
        <w:spacing w:after="0" w:line="240" w:lineRule="auto"/>
        <w:ind w:left="1080"/>
        <w:rPr>
          <w:rFonts w:ascii="Roboto" w:eastAsia="Calibri" w:hAnsi="Roboto"/>
          <w:b/>
          <w:bCs/>
        </w:rPr>
      </w:pPr>
      <w:r w:rsidRPr="00D00FE1">
        <w:rPr>
          <w:rFonts w:ascii="Roboto" w:eastAsia="Calibri" w:hAnsi="Roboto"/>
        </w:rPr>
        <w:t>Of students earning a passing grade after the first grading period, 75 percent will maintain a passing grade by the close of the academic year.</w:t>
      </w:r>
    </w:p>
    <w:p w14:paraId="49E9047C" w14:textId="77777777" w:rsidR="00FD7DCF" w:rsidRPr="00D00FE1" w:rsidRDefault="00FD7DCF" w:rsidP="00374653">
      <w:pPr>
        <w:numPr>
          <w:ilvl w:val="2"/>
          <w:numId w:val="42"/>
        </w:numPr>
        <w:ind w:left="1080"/>
        <w:rPr>
          <w:rFonts w:ascii="Roboto" w:eastAsia="Calibri" w:hAnsi="Roboto"/>
          <w:b/>
          <w:bCs/>
        </w:rPr>
      </w:pPr>
      <w:r w:rsidRPr="00D00FE1">
        <w:rPr>
          <w:rFonts w:ascii="Roboto" w:eastAsia="Calibri" w:hAnsi="Roboto"/>
        </w:rPr>
        <w:t xml:space="preserve">Of students earning below a passing grade after the first grading period, 50 percent will raise their grades by the close of the academic year. </w:t>
      </w:r>
    </w:p>
    <w:p w14:paraId="0B5DE31D" w14:textId="77777777" w:rsidR="00FD7DCF" w:rsidRPr="00D00FE1" w:rsidRDefault="00FD7DCF" w:rsidP="00374653">
      <w:pPr>
        <w:numPr>
          <w:ilvl w:val="1"/>
          <w:numId w:val="42"/>
        </w:numPr>
        <w:spacing w:before="60"/>
        <w:ind w:left="720"/>
        <w:rPr>
          <w:rFonts w:ascii="Roboto" w:hAnsi="Roboto"/>
        </w:rPr>
      </w:pPr>
      <w:r w:rsidRPr="00D00FE1">
        <w:rPr>
          <w:rFonts w:ascii="Roboto" w:hAnsi="Roboto"/>
        </w:rPr>
        <w:t>Design and deliver a 21</w:t>
      </w:r>
      <w:r w:rsidRPr="00D00FE1">
        <w:rPr>
          <w:rFonts w:ascii="Roboto" w:hAnsi="Roboto"/>
          <w:vertAlign w:val="superscript"/>
        </w:rPr>
        <w:t>st</w:t>
      </w:r>
      <w:r w:rsidRPr="00D00FE1">
        <w:rPr>
          <w:rFonts w:ascii="Roboto" w:hAnsi="Roboto"/>
        </w:rPr>
        <w:t xml:space="preserve"> CCLC program to meet the needs of all constituent groups.</w:t>
      </w:r>
    </w:p>
    <w:p w14:paraId="2BDE8FC0" w14:textId="77777777" w:rsidR="00FD7DCF" w:rsidRPr="00D00FE1" w:rsidRDefault="00FD7DCF" w:rsidP="00374653">
      <w:pPr>
        <w:numPr>
          <w:ilvl w:val="2"/>
          <w:numId w:val="42"/>
        </w:numPr>
        <w:ind w:left="1080"/>
        <w:rPr>
          <w:rFonts w:ascii="Roboto" w:eastAsia="Calibri" w:hAnsi="Roboto"/>
          <w:b/>
          <w:bCs/>
        </w:rPr>
      </w:pPr>
      <w:r w:rsidRPr="00D00FE1">
        <w:rPr>
          <w:rFonts w:ascii="Roboto" w:eastAsia="Calibri" w:hAnsi="Roboto"/>
        </w:rPr>
        <w:t>Of all survey participants, 85 percent will agree or strongly agree that the 21</w:t>
      </w:r>
      <w:r w:rsidRPr="00D00FE1">
        <w:rPr>
          <w:rFonts w:ascii="Roboto" w:eastAsia="Calibri" w:hAnsi="Roboto"/>
          <w:vertAlign w:val="superscript"/>
        </w:rPr>
        <w:t>st</w:t>
      </w:r>
      <w:r w:rsidRPr="00D00FE1">
        <w:rPr>
          <w:rFonts w:ascii="Roboto" w:eastAsia="Calibri" w:hAnsi="Roboto"/>
        </w:rPr>
        <w:t xml:space="preserve"> CCLC program offered in their community is high quality.</w:t>
      </w:r>
    </w:p>
    <w:p w14:paraId="143D85C7" w14:textId="77777777" w:rsidR="00FD7DCF" w:rsidRPr="00D00FE1" w:rsidRDefault="00FD7DCF" w:rsidP="00374653">
      <w:pPr>
        <w:numPr>
          <w:ilvl w:val="1"/>
          <w:numId w:val="42"/>
        </w:numPr>
        <w:spacing w:before="60"/>
        <w:ind w:left="720"/>
        <w:rPr>
          <w:rFonts w:ascii="Roboto" w:hAnsi="Roboto"/>
          <w:b/>
          <w:bCs/>
        </w:rPr>
      </w:pPr>
      <w:r w:rsidRPr="00D00FE1">
        <w:rPr>
          <w:rFonts w:ascii="Roboto" w:hAnsi="Roboto"/>
        </w:rPr>
        <w:t>Implement a program that engages students.</w:t>
      </w:r>
    </w:p>
    <w:p w14:paraId="1741F2A5" w14:textId="77777777" w:rsidR="00FD7DCF" w:rsidRPr="00D00FE1" w:rsidRDefault="00FD7DCF" w:rsidP="00374653">
      <w:pPr>
        <w:numPr>
          <w:ilvl w:val="2"/>
          <w:numId w:val="42"/>
        </w:numPr>
        <w:ind w:left="1170" w:hanging="270"/>
        <w:rPr>
          <w:rFonts w:ascii="Roboto" w:eastAsia="Calibri" w:hAnsi="Roboto"/>
          <w:b/>
          <w:bCs/>
        </w:rPr>
      </w:pPr>
      <w:r w:rsidRPr="00D00FE1">
        <w:rPr>
          <w:rFonts w:ascii="Roboto" w:eastAsia="Calibri" w:hAnsi="Roboto"/>
        </w:rPr>
        <w:t xml:space="preserve">The program will meet 75 percent of the target enrollment goal each academic year. </w:t>
      </w:r>
    </w:p>
    <w:p w14:paraId="58066521" w14:textId="187DF0CD" w:rsidR="00FD7DCF" w:rsidRPr="00D00FE1" w:rsidRDefault="00FD7DCF" w:rsidP="00374653">
      <w:pPr>
        <w:numPr>
          <w:ilvl w:val="2"/>
          <w:numId w:val="42"/>
        </w:numPr>
        <w:ind w:left="1170" w:hanging="270"/>
        <w:rPr>
          <w:rFonts w:ascii="Roboto" w:eastAsia="Calibri" w:hAnsi="Roboto"/>
          <w:b/>
          <w:bCs/>
        </w:rPr>
      </w:pPr>
      <w:r w:rsidRPr="00D00FE1">
        <w:rPr>
          <w:rFonts w:ascii="Roboto" w:eastAsia="Calibri" w:hAnsi="Roboto"/>
        </w:rPr>
        <w:t xml:space="preserve">The program will maintain an average attendance rate of 75 percent throughout the academic year for enrolled classes. </w:t>
      </w:r>
    </w:p>
    <w:p w14:paraId="621BA853" w14:textId="77777777" w:rsidR="009B55CB" w:rsidRPr="000D3326" w:rsidRDefault="009B55CB" w:rsidP="00374653">
      <w:pPr>
        <w:rPr>
          <w:rFonts w:ascii="Cambria" w:eastAsia="Calibri" w:hAnsi="Cambria"/>
          <w:b/>
          <w:bCs/>
        </w:rPr>
      </w:pPr>
    </w:p>
    <w:p w14:paraId="65219D4E" w14:textId="77777777" w:rsidR="0024681B" w:rsidRDefault="0024681B">
      <w:pPr>
        <w:rPr>
          <w:rFonts w:ascii="Cambria" w:eastAsia="Times New Roman" w:hAnsi="Cambria" w:cstheme="minorHAnsi"/>
          <w:b/>
          <w:bCs/>
          <w:color w:val="000000" w:themeColor="text1"/>
          <w:sz w:val="32"/>
          <w:szCs w:val="32"/>
        </w:rPr>
      </w:pPr>
      <w:r>
        <w:rPr>
          <w:rFonts w:ascii="Cambria" w:hAnsi="Cambria"/>
        </w:rPr>
        <w:br w:type="page"/>
      </w:r>
    </w:p>
    <w:bookmarkStart w:id="18" w:name="_Toc143094455"/>
    <w:p w14:paraId="27F643F7" w14:textId="20487C83" w:rsidR="005D4363" w:rsidRPr="00260D0D" w:rsidRDefault="00260D0D" w:rsidP="005D4363">
      <w:pPr>
        <w:pStyle w:val="Heading1"/>
        <w:rPr>
          <w:rFonts w:ascii="Lato Black" w:hAnsi="Lato Black"/>
          <w:color w:val="FFFFFF" w:themeColor="background1"/>
        </w:rPr>
      </w:pPr>
      <w:ins w:id="19" w:author="Author">
        <w:r w:rsidRPr="00260D0D">
          <w:rPr>
            <w:rFonts w:ascii="Cambria" w:hAnsi="Cambria"/>
            <w:noProof/>
            <w:color w:val="FFFFFF" w:themeColor="background1"/>
          </w:rPr>
          <w:lastRenderedPageBreak/>
          <mc:AlternateContent>
            <mc:Choice Requires="wps">
              <w:drawing>
                <wp:anchor distT="0" distB="0" distL="114300" distR="114300" simplePos="0" relativeHeight="251663360" behindDoc="1" locked="0" layoutInCell="1" allowOverlap="1" wp14:anchorId="1145D16B" wp14:editId="6622B2C0">
                  <wp:simplePos x="0" y="0"/>
                  <wp:positionH relativeFrom="column">
                    <wp:posOffset>-675640</wp:posOffset>
                  </wp:positionH>
                  <wp:positionV relativeFrom="page">
                    <wp:posOffset>477654</wp:posOffset>
                  </wp:positionV>
                  <wp:extent cx="4334559" cy="393290"/>
                  <wp:effectExtent l="0" t="0" r="0" b="635"/>
                  <wp:wrapNone/>
                  <wp:docPr id="269338176" name="Rectangle 1"/>
                  <wp:cNvGraphicFramePr/>
                  <a:graphic xmlns:a="http://schemas.openxmlformats.org/drawingml/2006/main">
                    <a:graphicData uri="http://schemas.microsoft.com/office/word/2010/wordprocessingShape">
                      <wps:wsp>
                        <wps:cNvSpPr/>
                        <wps:spPr>
                          <a:xfrm>
                            <a:off x="0" y="0"/>
                            <a:ext cx="4334559" cy="393290"/>
                          </a:xfrm>
                          <a:prstGeom prst="rect">
                            <a:avLst/>
                          </a:prstGeom>
                          <a:solidFill>
                            <a:srgbClr val="77153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3CBA0" id="Rectangle 1" o:spid="_x0000_s1026" style="position:absolute;margin-left:-53.2pt;margin-top:37.6pt;width:341.3pt;height:30.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" fillcolor="#771537" stroked="f" strokeweight="1pt">
                  <w10:wrap anchory="page"/>
                </v:rect>
              </w:pict>
            </mc:Fallback>
          </mc:AlternateContent>
        </w:r>
      </w:ins>
      <w:r w:rsidR="005D4363" w:rsidRPr="00260D0D">
        <w:rPr>
          <w:rFonts w:ascii="Lato Black" w:hAnsi="Lato Black"/>
          <w:color w:val="FFFFFF" w:themeColor="background1"/>
        </w:rPr>
        <w:t>Section II: Enrollment and Attendance</w:t>
      </w:r>
      <w:bookmarkEnd w:id="17"/>
      <w:bookmarkEnd w:id="18"/>
    </w:p>
    <w:p w14:paraId="2D9A304D" w14:textId="23160EF4" w:rsidR="005D4363" w:rsidRPr="00ED3996" w:rsidRDefault="005D4363" w:rsidP="007F1AC9">
      <w:pPr>
        <w:pStyle w:val="Heading2"/>
        <w:spacing w:before="360"/>
        <w:rPr>
          <w:rFonts w:ascii="Roboto" w:hAnsi="Roboto" w:cstheme="minorHAnsi"/>
          <w:sz w:val="28"/>
          <w:szCs w:val="28"/>
        </w:rPr>
      </w:pPr>
      <w:bookmarkStart w:id="20" w:name="_Toc501450248"/>
      <w:bookmarkStart w:id="21" w:name="_Toc143094456"/>
      <w:r w:rsidRPr="00ED3996">
        <w:rPr>
          <w:rFonts w:ascii="Roboto" w:hAnsi="Roboto" w:cstheme="minorHAnsi"/>
          <w:sz w:val="28"/>
          <w:szCs w:val="28"/>
        </w:rPr>
        <w:t>Attendance Policy</w:t>
      </w:r>
      <w:bookmarkEnd w:id="20"/>
      <w:bookmarkEnd w:id="21"/>
    </w:p>
    <w:p w14:paraId="0F3BBE16" w14:textId="40599C2D" w:rsidR="005D4363" w:rsidRPr="00D00FE1" w:rsidRDefault="005D4363" w:rsidP="005D4363">
      <w:pPr>
        <w:rPr>
          <w:rFonts w:ascii="Roboto" w:eastAsia="Times New Roman" w:hAnsi="Roboto" w:cs="Times New Roman"/>
          <w:color w:val="0070C0"/>
        </w:rPr>
      </w:pPr>
      <w:r w:rsidRPr="00D00FE1">
        <w:rPr>
          <w:rFonts w:ascii="Roboto" w:eastAsia="Times New Roman" w:hAnsi="Roboto" w:cs="Times New Roman"/>
        </w:rPr>
        <w:t xml:space="preserve">This learning program is provided </w:t>
      </w:r>
      <w:r w:rsidRPr="00D00FE1">
        <w:rPr>
          <w:rFonts w:ascii="Roboto" w:eastAsia="Times New Roman" w:hAnsi="Roboto" w:cs="Times New Roman"/>
          <w:i/>
        </w:rPr>
        <w:t>free of charge</w:t>
      </w:r>
      <w:r w:rsidRPr="00D00FE1">
        <w:rPr>
          <w:rFonts w:ascii="Roboto" w:eastAsia="Times New Roman" w:hAnsi="Roboto" w:cs="Times New Roman"/>
        </w:rPr>
        <w:t xml:space="preserve"> to students (and their families) attending </w:t>
      </w:r>
      <w:r w:rsidR="00FF0C0C">
        <w:rPr>
          <w:rFonts w:ascii="Roboto" w:eastAsia="Times New Roman" w:hAnsi="Roboto" w:cs="Times New Roman"/>
        </w:rPr>
        <w:t>Rio Grande</w:t>
      </w:r>
      <w:r w:rsidR="00FD7DCF" w:rsidRPr="007D5557">
        <w:rPr>
          <w:rFonts w:ascii="Roboto" w:eastAsia="Times New Roman" w:hAnsi="Roboto" w:cs="Times New Roman"/>
        </w:rPr>
        <w:t xml:space="preserve"> Elementary</w:t>
      </w:r>
      <w:r w:rsidR="007D5557" w:rsidRPr="007D5557">
        <w:rPr>
          <w:rFonts w:ascii="Roboto" w:eastAsia="Times New Roman" w:hAnsi="Roboto" w:cs="Times New Roman"/>
        </w:rPr>
        <w:t xml:space="preserve"> </w:t>
      </w:r>
      <w:r w:rsidR="00FD7DCF" w:rsidRPr="007D5557">
        <w:rPr>
          <w:rFonts w:ascii="Roboto" w:eastAsia="Times New Roman" w:hAnsi="Roboto" w:cs="Times New Roman"/>
        </w:rPr>
        <w:t xml:space="preserve">School(s). </w:t>
      </w:r>
      <w:r w:rsidRPr="007D5557">
        <w:rPr>
          <w:rFonts w:ascii="Roboto" w:eastAsia="Times New Roman" w:hAnsi="Roboto" w:cs="Times New Roman"/>
        </w:rPr>
        <w:t>Enrollment is on a first-come, first-served basis, while also reserving space for students who are identified as most in need of support. This is possible because the program is funded through a 21</w:t>
      </w:r>
      <w:r w:rsidRPr="007D5557">
        <w:rPr>
          <w:rFonts w:ascii="Roboto" w:eastAsia="Times New Roman" w:hAnsi="Roboto" w:cs="Times New Roman"/>
          <w:vertAlign w:val="superscript"/>
        </w:rPr>
        <w:t>st</w:t>
      </w:r>
      <w:r w:rsidRPr="007D5557">
        <w:rPr>
          <w:rFonts w:ascii="Roboto" w:eastAsia="Times New Roman" w:hAnsi="Roboto" w:cs="Times New Roman"/>
        </w:rPr>
        <w:t xml:space="preserve"> CCLC grant, administered by the </w:t>
      </w:r>
      <w:r w:rsidR="00FD7DCF" w:rsidRPr="007D5557">
        <w:rPr>
          <w:rFonts w:ascii="Roboto" w:eastAsia="Times New Roman" w:hAnsi="Roboto" w:cs="Times New Roman"/>
        </w:rPr>
        <w:t>New Mexico</w:t>
      </w:r>
      <w:r w:rsidRPr="007D5557">
        <w:rPr>
          <w:rFonts w:ascii="Roboto" w:eastAsia="Times New Roman" w:hAnsi="Roboto" w:cs="Times New Roman"/>
        </w:rPr>
        <w:t xml:space="preserve"> Department of Education and provided through the </w:t>
      </w:r>
      <w:r w:rsidR="00F36532" w:rsidRPr="007D5557">
        <w:rPr>
          <w:rFonts w:ascii="Roboto" w:eastAsia="Times New Roman" w:hAnsi="Roboto" w:cs="Times New Roman"/>
        </w:rPr>
        <w:t>STEM+ Outreach Academy at</w:t>
      </w:r>
      <w:r w:rsidR="00DC6427" w:rsidRPr="007D5557">
        <w:rPr>
          <w:rFonts w:ascii="Roboto" w:eastAsia="Times New Roman" w:hAnsi="Roboto" w:cs="Times New Roman"/>
        </w:rPr>
        <w:t xml:space="preserve"> </w:t>
      </w:r>
      <w:r w:rsidR="00FF0C0C">
        <w:rPr>
          <w:rFonts w:ascii="Roboto" w:eastAsia="Times New Roman" w:hAnsi="Roboto" w:cs="Times New Roman"/>
        </w:rPr>
        <w:t>Rio Grande</w:t>
      </w:r>
      <w:r w:rsidR="007D5557" w:rsidRPr="007D5557">
        <w:rPr>
          <w:rFonts w:ascii="Roboto" w:eastAsia="Times New Roman" w:hAnsi="Roboto" w:cs="Times New Roman"/>
        </w:rPr>
        <w:t xml:space="preserve"> Elementary School</w:t>
      </w:r>
      <w:r w:rsidRPr="007D5557">
        <w:rPr>
          <w:rFonts w:ascii="Roboto" w:eastAsia="Times New Roman" w:hAnsi="Roboto" w:cs="Times New Roman"/>
        </w:rPr>
        <w:t>.</w:t>
      </w:r>
      <w:r w:rsidRPr="00D00FE1">
        <w:rPr>
          <w:rFonts w:ascii="Roboto" w:eastAsia="Times New Roman" w:hAnsi="Roboto" w:cs="Times New Roman"/>
        </w:rPr>
        <w:t xml:space="preserve"> </w:t>
      </w:r>
    </w:p>
    <w:p w14:paraId="7F656E56" w14:textId="7146D446" w:rsidR="00FD7DCF" w:rsidRPr="00D00FE1" w:rsidRDefault="00FD7DCF" w:rsidP="005D4363">
      <w:pPr>
        <w:rPr>
          <w:rFonts w:ascii="Roboto" w:eastAsia="Times New Roman" w:hAnsi="Roboto" w:cs="Times New Roman"/>
          <w:color w:val="0070C0"/>
        </w:rPr>
      </w:pPr>
    </w:p>
    <w:p w14:paraId="5217A6BE" w14:textId="10DDEB1A" w:rsidR="00FD7DCF" w:rsidRPr="00D00FE1" w:rsidRDefault="00FD7DCF" w:rsidP="00FD7DCF">
      <w:pPr>
        <w:rPr>
          <w:rFonts w:ascii="Roboto" w:eastAsia="Times New Roman" w:hAnsi="Roboto" w:cs="Times New Roman"/>
        </w:rPr>
      </w:pPr>
      <w:r w:rsidRPr="00D00FE1">
        <w:rPr>
          <w:rFonts w:ascii="Roboto" w:eastAsia="Times New Roman" w:hAnsi="Roboto" w:cs="Times New Roman"/>
        </w:rPr>
        <w:t>After returning the Parent/Guardian Assurance and 21</w:t>
      </w:r>
      <w:r w:rsidRPr="00D00FE1">
        <w:rPr>
          <w:rFonts w:ascii="Roboto" w:eastAsia="Times New Roman" w:hAnsi="Roboto" w:cs="Times New Roman"/>
          <w:vertAlign w:val="superscript"/>
        </w:rPr>
        <w:t>st</w:t>
      </w:r>
      <w:r w:rsidRPr="00D00FE1">
        <w:rPr>
          <w:rFonts w:ascii="Roboto" w:eastAsia="Times New Roman" w:hAnsi="Roboto" w:cs="Times New Roman"/>
        </w:rPr>
        <w:t xml:space="preserve"> CCLC Enrollment Forms, families will be notified if their child has been accepted for participation in the </w:t>
      </w:r>
      <w:r w:rsidR="00F36532" w:rsidRPr="00D00FE1">
        <w:rPr>
          <w:rFonts w:ascii="Roboto" w:hAnsi="Roboto"/>
        </w:rPr>
        <w:t>STEM+ Outreach Academy</w:t>
      </w:r>
      <w:r w:rsidR="00374653" w:rsidRPr="00D00FE1">
        <w:rPr>
          <w:rFonts w:ascii="Roboto" w:hAnsi="Roboto"/>
        </w:rPr>
        <w:t xml:space="preserve"> </w:t>
      </w:r>
      <w:r w:rsidRPr="00D00FE1">
        <w:rPr>
          <w:rFonts w:ascii="Roboto" w:eastAsia="Times New Roman" w:hAnsi="Roboto" w:cs="Times New Roman"/>
        </w:rPr>
        <w:t>21</w:t>
      </w:r>
      <w:r w:rsidRPr="00D00FE1">
        <w:rPr>
          <w:rFonts w:ascii="Roboto" w:eastAsia="Times New Roman" w:hAnsi="Roboto" w:cs="Times New Roman"/>
          <w:vertAlign w:val="superscript"/>
        </w:rPr>
        <w:t>st</w:t>
      </w:r>
      <w:r w:rsidRPr="00D00FE1">
        <w:rPr>
          <w:rFonts w:ascii="Roboto" w:eastAsia="Times New Roman" w:hAnsi="Roboto" w:cs="Times New Roman"/>
        </w:rPr>
        <w:t xml:space="preserve"> CCLC program. </w:t>
      </w:r>
    </w:p>
    <w:p w14:paraId="454A6529" w14:textId="77777777" w:rsidR="00FD7DCF" w:rsidRPr="00D00FE1" w:rsidRDefault="00FD7DCF" w:rsidP="005D4363">
      <w:pPr>
        <w:rPr>
          <w:rFonts w:ascii="Roboto" w:eastAsia="Times New Roman" w:hAnsi="Roboto" w:cs="Times New Roman"/>
        </w:rPr>
      </w:pPr>
    </w:p>
    <w:p w14:paraId="01F809BE" w14:textId="444C0671" w:rsidR="005D4363" w:rsidRPr="00D00FE1" w:rsidRDefault="005D4363" w:rsidP="005D4363">
      <w:pPr>
        <w:rPr>
          <w:rFonts w:ascii="Roboto" w:eastAsia="Times New Roman" w:hAnsi="Roboto" w:cs="Times New Roman"/>
        </w:rPr>
      </w:pPr>
      <w:r w:rsidRPr="00D00FE1">
        <w:rPr>
          <w:rFonts w:ascii="Roboto" w:eastAsia="Times New Roman" w:hAnsi="Roboto" w:cs="Times New Roman"/>
        </w:rPr>
        <w:t xml:space="preserve">Attendance is a very important part of our program. To get the most out of the program, your child should attend </w:t>
      </w:r>
      <w:r w:rsidR="00B8631A" w:rsidRPr="00D00FE1">
        <w:rPr>
          <w:rFonts w:ascii="Roboto" w:eastAsia="Times New Roman" w:hAnsi="Roboto" w:cs="Times New Roman"/>
        </w:rPr>
        <w:t xml:space="preserve">their registered sessions </w:t>
      </w:r>
      <w:r w:rsidRPr="00D00FE1">
        <w:rPr>
          <w:rFonts w:ascii="Roboto" w:eastAsia="Times New Roman" w:hAnsi="Roboto" w:cs="Times New Roman"/>
        </w:rPr>
        <w:t xml:space="preserve">for the full </w:t>
      </w:r>
      <w:r w:rsidR="006B0DC3" w:rsidRPr="00D00FE1">
        <w:rPr>
          <w:rFonts w:ascii="Roboto" w:eastAsia="Times New Roman" w:hAnsi="Roboto" w:cs="Times New Roman"/>
        </w:rPr>
        <w:t>semester</w:t>
      </w:r>
      <w:r w:rsidRPr="00D00FE1">
        <w:rPr>
          <w:rFonts w:ascii="Roboto" w:eastAsia="Times New Roman" w:hAnsi="Roboto" w:cs="Times New Roman"/>
        </w:rPr>
        <w:t xml:space="preserve">. </w:t>
      </w:r>
      <w:r w:rsidR="00FD7DCF" w:rsidRPr="00D00FE1">
        <w:rPr>
          <w:rFonts w:ascii="Roboto" w:eastAsia="Times New Roman" w:hAnsi="Roboto" w:cs="Times New Roman"/>
          <w:b/>
          <w:u w:val="single"/>
        </w:rPr>
        <w:t xml:space="preserve">Parents are responsible for contacting the Learning Center </w:t>
      </w:r>
      <w:r w:rsidR="00E37C58" w:rsidRPr="00D00FE1">
        <w:rPr>
          <w:rFonts w:ascii="Roboto" w:eastAsia="Times New Roman" w:hAnsi="Roboto" w:cs="Times New Roman"/>
          <w:b/>
          <w:u w:val="single"/>
        </w:rPr>
        <w:t>Site Facilitator</w:t>
      </w:r>
      <w:r w:rsidR="00FD7DCF" w:rsidRPr="00D00FE1">
        <w:rPr>
          <w:rFonts w:ascii="Roboto" w:eastAsia="Times New Roman" w:hAnsi="Roboto" w:cs="Times New Roman"/>
          <w:b/>
          <w:u w:val="single"/>
        </w:rPr>
        <w:t xml:space="preserve">, </w:t>
      </w:r>
      <w:r w:rsidR="00FD7DCF" w:rsidRPr="007D5557">
        <w:rPr>
          <w:rFonts w:ascii="Roboto" w:eastAsia="Times New Roman" w:hAnsi="Roboto" w:cs="Times New Roman"/>
          <w:b/>
          <w:u w:val="single"/>
        </w:rPr>
        <w:t>M</w:t>
      </w:r>
      <w:r w:rsidR="007D5557" w:rsidRPr="007D5557">
        <w:rPr>
          <w:rFonts w:ascii="Roboto" w:eastAsia="Times New Roman" w:hAnsi="Roboto" w:cs="Times New Roman"/>
          <w:b/>
          <w:u w:val="single"/>
        </w:rPr>
        <w:t xml:space="preserve">s. </w:t>
      </w:r>
      <w:r w:rsidR="00FF0C0C">
        <w:rPr>
          <w:rFonts w:ascii="Roboto" w:eastAsia="Times New Roman" w:hAnsi="Roboto" w:cs="Times New Roman"/>
          <w:b/>
          <w:u w:val="single"/>
        </w:rPr>
        <w:t>Terrazas</w:t>
      </w:r>
      <w:r w:rsidR="00FD7DCF" w:rsidRPr="007D5557">
        <w:rPr>
          <w:rFonts w:ascii="Roboto" w:eastAsia="Times New Roman" w:hAnsi="Roboto" w:cs="Times New Roman"/>
          <w:b/>
          <w:u w:val="single"/>
        </w:rPr>
        <w:t>, if their child will be absent 5</w:t>
      </w:r>
      <w:r w:rsidR="007D5557" w:rsidRPr="007D5557">
        <w:rPr>
          <w:rFonts w:ascii="Roboto" w:eastAsia="Times New Roman" w:hAnsi="Roboto" w:cs="Times New Roman"/>
          <w:b/>
          <w:u w:val="single"/>
        </w:rPr>
        <w:t>75-</w:t>
      </w:r>
      <w:r w:rsidR="00FF0C0C">
        <w:rPr>
          <w:rFonts w:ascii="Roboto" w:eastAsia="Times New Roman" w:hAnsi="Roboto" w:cs="Times New Roman"/>
          <w:b/>
          <w:u w:val="single"/>
        </w:rPr>
        <w:t>26</w:t>
      </w:r>
      <w:r w:rsidR="007D5557" w:rsidRPr="007D5557">
        <w:rPr>
          <w:rFonts w:ascii="Roboto" w:eastAsia="Times New Roman" w:hAnsi="Roboto" w:cs="Times New Roman"/>
          <w:b/>
          <w:u w:val="single"/>
        </w:rPr>
        <w:t>7-</w:t>
      </w:r>
      <w:r w:rsidR="00FF0C0C">
        <w:rPr>
          <w:rFonts w:ascii="Roboto" w:eastAsia="Times New Roman" w:hAnsi="Roboto" w:cs="Times New Roman"/>
          <w:b/>
          <w:u w:val="single"/>
        </w:rPr>
        <w:t>8260</w:t>
      </w:r>
      <w:r w:rsidR="00FD7DCF" w:rsidRPr="007D5557">
        <w:rPr>
          <w:rFonts w:ascii="Roboto" w:eastAsia="Times New Roman" w:hAnsi="Roboto" w:cs="Times New Roman"/>
          <w:b/>
          <w:u w:val="single"/>
        </w:rPr>
        <w:t xml:space="preserve"> or </w:t>
      </w:r>
      <w:r w:rsidR="00FF0C0C">
        <w:rPr>
          <w:rFonts w:ascii="Roboto" w:eastAsia="Times New Roman" w:hAnsi="Roboto" w:cs="Times New Roman"/>
          <w:b/>
          <w:u w:val="single"/>
        </w:rPr>
        <w:t>aterrazas@hatchschools.net</w:t>
      </w:r>
      <w:r w:rsidR="00FD7DCF" w:rsidRPr="007D5557">
        <w:rPr>
          <w:rFonts w:ascii="Roboto" w:eastAsia="Times New Roman" w:hAnsi="Roboto" w:cs="Times New Roman"/>
          <w:b/>
          <w:u w:val="single"/>
        </w:rPr>
        <w:t>.</w:t>
      </w:r>
      <w:r w:rsidR="00FD7DCF" w:rsidRPr="007D5557">
        <w:rPr>
          <w:rFonts w:ascii="Roboto" w:eastAsia="Times New Roman" w:hAnsi="Roboto" w:cs="Times New Roman"/>
        </w:rPr>
        <w:t xml:space="preserve"> </w:t>
      </w:r>
      <w:r w:rsidRPr="007D5557">
        <w:rPr>
          <w:rFonts w:ascii="Roboto" w:eastAsia="Times New Roman" w:hAnsi="Roboto" w:cs="Times New Roman"/>
        </w:rPr>
        <w:t>If a child has a prior commitment, written notice containing the parent’s or guardian’s signature and stating the reason for the</w:t>
      </w:r>
      <w:r w:rsidRPr="00D00FE1">
        <w:rPr>
          <w:rFonts w:ascii="Roboto" w:eastAsia="Times New Roman" w:hAnsi="Roboto" w:cs="Times New Roman"/>
        </w:rPr>
        <w:t xml:space="preserve"> absence must be provided to the </w:t>
      </w:r>
      <w:r w:rsidR="00E37C58" w:rsidRPr="00D00FE1">
        <w:rPr>
          <w:rFonts w:ascii="Roboto" w:eastAsia="Times New Roman" w:hAnsi="Roboto" w:cs="Times New Roman"/>
        </w:rPr>
        <w:t>Site Facilitator</w:t>
      </w:r>
      <w:r w:rsidRPr="00D00FE1">
        <w:rPr>
          <w:rFonts w:ascii="Roboto" w:eastAsia="Times New Roman" w:hAnsi="Roboto" w:cs="Times New Roman"/>
        </w:rPr>
        <w:t>. This notice will become part of the student’s 21</w:t>
      </w:r>
      <w:r w:rsidRPr="00D00FE1">
        <w:rPr>
          <w:rFonts w:ascii="Roboto" w:eastAsia="Times New Roman" w:hAnsi="Roboto" w:cs="Times New Roman"/>
          <w:vertAlign w:val="superscript"/>
        </w:rPr>
        <w:t>st</w:t>
      </w:r>
      <w:r w:rsidRPr="00D00FE1">
        <w:rPr>
          <w:rFonts w:ascii="Roboto" w:eastAsia="Times New Roman" w:hAnsi="Roboto" w:cs="Times New Roman"/>
        </w:rPr>
        <w:t> CCLC file. Frequent absences may result in your child</w:t>
      </w:r>
      <w:r w:rsidR="006B0DC3" w:rsidRPr="00D00FE1">
        <w:rPr>
          <w:rFonts w:ascii="Roboto" w:eastAsia="Times New Roman" w:hAnsi="Roboto" w:cs="Times New Roman"/>
        </w:rPr>
        <w:t xml:space="preserve"> being dropped</w:t>
      </w:r>
      <w:r w:rsidRPr="00D00FE1">
        <w:rPr>
          <w:rFonts w:ascii="Roboto" w:eastAsia="Times New Roman" w:hAnsi="Roboto" w:cs="Times New Roman"/>
        </w:rPr>
        <w:t xml:space="preserve"> from the program. </w:t>
      </w:r>
    </w:p>
    <w:p w14:paraId="26C7B7AF" w14:textId="77777777" w:rsidR="00705BA4" w:rsidRPr="00D00FE1" w:rsidRDefault="00705BA4" w:rsidP="005D4363">
      <w:pPr>
        <w:rPr>
          <w:rFonts w:ascii="Roboto" w:eastAsia="Times New Roman" w:hAnsi="Roboto" w:cstheme="minorHAnsi"/>
          <w:b/>
        </w:rPr>
      </w:pPr>
    </w:p>
    <w:p w14:paraId="239A76E5" w14:textId="0CBF6D10" w:rsidR="005D4363" w:rsidRPr="00D00FE1" w:rsidRDefault="005D4363" w:rsidP="005D4363">
      <w:pPr>
        <w:rPr>
          <w:rFonts w:ascii="Roboto" w:eastAsia="Times New Roman" w:hAnsi="Roboto" w:cstheme="minorHAnsi"/>
          <w:b/>
        </w:rPr>
      </w:pPr>
      <w:r w:rsidRPr="00D00FE1">
        <w:rPr>
          <w:rFonts w:ascii="Roboto" w:eastAsia="Times New Roman" w:hAnsi="Roboto" w:cstheme="minorHAnsi"/>
          <w:b/>
        </w:rPr>
        <w:t>Excused Absences</w:t>
      </w:r>
    </w:p>
    <w:p w14:paraId="77D003DC" w14:textId="77777777" w:rsidR="005D4363" w:rsidRPr="00D00FE1" w:rsidRDefault="005D4363" w:rsidP="005D4363">
      <w:pPr>
        <w:pStyle w:val="ListParagraph"/>
        <w:numPr>
          <w:ilvl w:val="0"/>
          <w:numId w:val="38"/>
        </w:numPr>
        <w:spacing w:after="0" w:line="240" w:lineRule="auto"/>
        <w:rPr>
          <w:rFonts w:ascii="Roboto" w:eastAsia="Times New Roman" w:hAnsi="Roboto" w:cs="Times New Roman"/>
          <w:szCs w:val="24"/>
        </w:rPr>
      </w:pPr>
      <w:r w:rsidRPr="00D00FE1">
        <w:rPr>
          <w:rFonts w:ascii="Roboto" w:eastAsia="Times New Roman" w:hAnsi="Roboto" w:cs="Times New Roman"/>
          <w:szCs w:val="24"/>
        </w:rPr>
        <w:t>Illness of student</w:t>
      </w:r>
    </w:p>
    <w:p w14:paraId="02310982" w14:textId="77777777" w:rsidR="005D4363" w:rsidRPr="00D00FE1" w:rsidRDefault="005D4363" w:rsidP="005D4363">
      <w:pPr>
        <w:pStyle w:val="ListParagraph"/>
        <w:numPr>
          <w:ilvl w:val="0"/>
          <w:numId w:val="38"/>
        </w:numPr>
        <w:spacing w:after="0" w:line="240" w:lineRule="auto"/>
        <w:rPr>
          <w:rFonts w:ascii="Roboto" w:eastAsia="Times New Roman" w:hAnsi="Roboto" w:cs="Times New Roman"/>
          <w:szCs w:val="24"/>
        </w:rPr>
      </w:pPr>
      <w:r w:rsidRPr="00D00FE1">
        <w:rPr>
          <w:rFonts w:ascii="Roboto" w:eastAsia="Times New Roman" w:hAnsi="Roboto" w:cs="Times New Roman"/>
          <w:szCs w:val="24"/>
        </w:rPr>
        <w:t>Serious illness or death of family member</w:t>
      </w:r>
    </w:p>
    <w:p w14:paraId="2E4679FF" w14:textId="77777777" w:rsidR="005D4363" w:rsidRPr="00D00FE1" w:rsidRDefault="005D4363" w:rsidP="005D4363">
      <w:pPr>
        <w:pStyle w:val="ListParagraph"/>
        <w:numPr>
          <w:ilvl w:val="0"/>
          <w:numId w:val="38"/>
        </w:numPr>
        <w:spacing w:after="0" w:line="240" w:lineRule="auto"/>
        <w:rPr>
          <w:rFonts w:ascii="Roboto" w:eastAsia="Times New Roman" w:hAnsi="Roboto" w:cs="Times New Roman"/>
          <w:szCs w:val="24"/>
        </w:rPr>
      </w:pPr>
      <w:r w:rsidRPr="00D00FE1">
        <w:rPr>
          <w:rFonts w:ascii="Roboto" w:eastAsia="Times New Roman" w:hAnsi="Roboto" w:cs="Times New Roman"/>
          <w:szCs w:val="24"/>
        </w:rPr>
        <w:t>Head lice or nits</w:t>
      </w:r>
    </w:p>
    <w:p w14:paraId="60C30733" w14:textId="77777777" w:rsidR="005D4363" w:rsidRPr="00D00FE1" w:rsidRDefault="005D4363" w:rsidP="005D4363">
      <w:pPr>
        <w:pStyle w:val="ListParagraph"/>
        <w:numPr>
          <w:ilvl w:val="0"/>
          <w:numId w:val="38"/>
        </w:numPr>
        <w:spacing w:after="0" w:line="240" w:lineRule="auto"/>
        <w:rPr>
          <w:rFonts w:ascii="Roboto" w:eastAsia="Times New Roman" w:hAnsi="Roboto" w:cs="Times New Roman"/>
          <w:szCs w:val="24"/>
        </w:rPr>
      </w:pPr>
      <w:r w:rsidRPr="00D00FE1">
        <w:rPr>
          <w:rFonts w:ascii="Roboto" w:eastAsia="Times New Roman" w:hAnsi="Roboto" w:cs="Times New Roman"/>
          <w:szCs w:val="24"/>
        </w:rPr>
        <w:t>Doctor or dental appointments</w:t>
      </w:r>
    </w:p>
    <w:p w14:paraId="34F81F06" w14:textId="77777777" w:rsidR="005D4363" w:rsidRPr="00D00FE1" w:rsidRDefault="005D4363" w:rsidP="005D4363">
      <w:pPr>
        <w:pStyle w:val="ListParagraph"/>
        <w:numPr>
          <w:ilvl w:val="0"/>
          <w:numId w:val="38"/>
        </w:numPr>
        <w:spacing w:after="0" w:line="240" w:lineRule="auto"/>
        <w:rPr>
          <w:rFonts w:ascii="Roboto" w:eastAsia="Times New Roman" w:hAnsi="Roboto" w:cs="Times New Roman"/>
          <w:szCs w:val="24"/>
        </w:rPr>
      </w:pPr>
      <w:r w:rsidRPr="00D00FE1">
        <w:rPr>
          <w:rFonts w:ascii="Roboto" w:eastAsia="Times New Roman" w:hAnsi="Roboto" w:cs="Times New Roman"/>
          <w:szCs w:val="24"/>
        </w:rPr>
        <w:t>Legal matters</w:t>
      </w:r>
    </w:p>
    <w:p w14:paraId="2DCAE772" w14:textId="77777777" w:rsidR="005D4363" w:rsidRPr="00D00FE1" w:rsidRDefault="005D4363" w:rsidP="005D4363">
      <w:pPr>
        <w:pStyle w:val="ListParagraph"/>
        <w:numPr>
          <w:ilvl w:val="0"/>
          <w:numId w:val="38"/>
        </w:numPr>
        <w:spacing w:after="0" w:line="240" w:lineRule="auto"/>
        <w:rPr>
          <w:rFonts w:ascii="Roboto" w:eastAsia="Times New Roman" w:hAnsi="Roboto" w:cs="Times New Roman"/>
          <w:szCs w:val="24"/>
        </w:rPr>
      </w:pPr>
      <w:r w:rsidRPr="00D00FE1">
        <w:rPr>
          <w:rFonts w:ascii="Roboto" w:eastAsia="Times New Roman" w:hAnsi="Roboto" w:cs="Times New Roman"/>
          <w:szCs w:val="24"/>
        </w:rPr>
        <w:t>Religious holiday or training</w:t>
      </w:r>
    </w:p>
    <w:p w14:paraId="5C1DD814" w14:textId="77777777" w:rsidR="005D4363" w:rsidRPr="00D00FE1" w:rsidRDefault="005D4363" w:rsidP="005D4363">
      <w:pPr>
        <w:pStyle w:val="ListParagraph"/>
        <w:numPr>
          <w:ilvl w:val="0"/>
          <w:numId w:val="38"/>
        </w:numPr>
        <w:spacing w:after="0" w:line="240" w:lineRule="auto"/>
        <w:rPr>
          <w:rFonts w:ascii="Roboto" w:eastAsia="Times New Roman" w:hAnsi="Roboto" w:cs="Times New Roman"/>
          <w:szCs w:val="24"/>
        </w:rPr>
      </w:pPr>
      <w:r w:rsidRPr="00D00FE1">
        <w:rPr>
          <w:rFonts w:ascii="Roboto" w:eastAsia="Times New Roman" w:hAnsi="Roboto" w:cs="Times New Roman"/>
          <w:szCs w:val="24"/>
        </w:rPr>
        <w:t>Unforeseen emergencies (e.g., natural disasters)</w:t>
      </w:r>
    </w:p>
    <w:p w14:paraId="7FF76508" w14:textId="77777777" w:rsidR="005D4363" w:rsidRPr="00D00FE1" w:rsidRDefault="005D4363" w:rsidP="005D4363">
      <w:pPr>
        <w:pStyle w:val="ListParagraph"/>
        <w:numPr>
          <w:ilvl w:val="0"/>
          <w:numId w:val="38"/>
        </w:numPr>
        <w:spacing w:after="0" w:line="240" w:lineRule="auto"/>
        <w:rPr>
          <w:rFonts w:ascii="Roboto" w:eastAsia="Times New Roman" w:hAnsi="Roboto" w:cs="Times New Roman"/>
          <w:szCs w:val="24"/>
        </w:rPr>
      </w:pPr>
      <w:r w:rsidRPr="00D00FE1">
        <w:rPr>
          <w:rFonts w:ascii="Roboto" w:eastAsia="Times New Roman" w:hAnsi="Roboto" w:cs="Times New Roman"/>
          <w:szCs w:val="24"/>
        </w:rPr>
        <w:t>Prior commitment that has been documented in student file by the parent/guardian</w:t>
      </w:r>
    </w:p>
    <w:p w14:paraId="50EBE814" w14:textId="77777777" w:rsidR="005D4363" w:rsidRPr="00D00FE1" w:rsidRDefault="005D4363" w:rsidP="005D4363">
      <w:pPr>
        <w:ind w:left="720" w:hanging="360"/>
        <w:rPr>
          <w:rFonts w:ascii="Roboto" w:eastAsia="Times New Roman" w:hAnsi="Roboto" w:cs="Times New Roman"/>
        </w:rPr>
      </w:pPr>
    </w:p>
    <w:p w14:paraId="053330FE" w14:textId="033D2702" w:rsidR="005D4363" w:rsidRPr="00D00FE1" w:rsidRDefault="005D4363" w:rsidP="005D4363">
      <w:pPr>
        <w:rPr>
          <w:rFonts w:ascii="Roboto" w:eastAsia="Times New Roman" w:hAnsi="Roboto" w:cs="Times New Roman"/>
        </w:rPr>
      </w:pPr>
      <w:r w:rsidRPr="00D00FE1">
        <w:rPr>
          <w:rFonts w:ascii="Roboto" w:eastAsia="Times New Roman" w:hAnsi="Roboto" w:cs="Times New Roman"/>
        </w:rPr>
        <w:t xml:space="preserve">The </w:t>
      </w:r>
      <w:r w:rsidR="00636631" w:rsidRPr="00D00FE1">
        <w:rPr>
          <w:rFonts w:ascii="Roboto" w:eastAsia="Times New Roman" w:hAnsi="Roboto" w:cs="Times New Roman"/>
        </w:rPr>
        <w:t>Site Facilitator</w:t>
      </w:r>
      <w:r w:rsidRPr="00D00FE1">
        <w:rPr>
          <w:rFonts w:ascii="Roboto" w:eastAsia="Times New Roman" w:hAnsi="Roboto" w:cs="Times New Roman"/>
        </w:rPr>
        <w:t xml:space="preserve"> will contact the parent or guardian of any student who has more than </w:t>
      </w:r>
      <w:r w:rsidR="006B0DC3" w:rsidRPr="00D00FE1">
        <w:rPr>
          <w:rFonts w:ascii="Roboto" w:eastAsia="Times New Roman" w:hAnsi="Roboto" w:cs="Times New Roman"/>
        </w:rPr>
        <w:t xml:space="preserve">three </w:t>
      </w:r>
      <w:r w:rsidRPr="00D00FE1">
        <w:rPr>
          <w:rFonts w:ascii="Roboto" w:eastAsia="Times New Roman" w:hAnsi="Roboto" w:cs="Times New Roman"/>
        </w:rPr>
        <w:t>unexcused absences.</w:t>
      </w:r>
      <w:r w:rsidR="00FD7DCF" w:rsidRPr="00D00FE1">
        <w:rPr>
          <w:rFonts w:ascii="Roboto" w:eastAsia="Times New Roman" w:hAnsi="Roboto" w:cs="Times New Roman"/>
        </w:rPr>
        <w:t xml:space="preserve"> Continued excessive absences may result in the student being </w:t>
      </w:r>
      <w:r w:rsidR="006B0DC3" w:rsidRPr="00D00FE1">
        <w:rPr>
          <w:rFonts w:ascii="Roboto" w:eastAsia="Times New Roman" w:hAnsi="Roboto" w:cs="Times New Roman"/>
        </w:rPr>
        <w:t xml:space="preserve">dropped </w:t>
      </w:r>
      <w:r w:rsidR="00FD7DCF" w:rsidRPr="00D00FE1">
        <w:rPr>
          <w:rFonts w:ascii="Roboto" w:eastAsia="Times New Roman" w:hAnsi="Roboto" w:cs="Times New Roman"/>
        </w:rPr>
        <w:t>from the program to allow space for another student on the waiting list.</w:t>
      </w:r>
    </w:p>
    <w:p w14:paraId="17EB3F11" w14:textId="77777777" w:rsidR="005D4363" w:rsidRPr="00D00FE1" w:rsidRDefault="005D4363" w:rsidP="005D4363">
      <w:pPr>
        <w:rPr>
          <w:rFonts w:ascii="Roboto" w:eastAsia="Times New Roman" w:hAnsi="Roboto" w:cs="Times New Roman"/>
          <w:b/>
        </w:rPr>
      </w:pPr>
    </w:p>
    <w:p w14:paraId="36DF2AE5" w14:textId="77777777" w:rsidR="005D4363" w:rsidRPr="00D00FE1" w:rsidRDefault="005D4363" w:rsidP="005D4363">
      <w:pPr>
        <w:rPr>
          <w:rFonts w:ascii="Roboto" w:eastAsia="Times New Roman" w:hAnsi="Roboto" w:cstheme="minorHAnsi"/>
          <w:b/>
        </w:rPr>
      </w:pPr>
      <w:r w:rsidRPr="00D00FE1">
        <w:rPr>
          <w:rFonts w:ascii="Roboto" w:eastAsia="Times New Roman" w:hAnsi="Roboto" w:cstheme="minorHAnsi"/>
          <w:b/>
        </w:rPr>
        <w:t>Unexpected Absences</w:t>
      </w:r>
    </w:p>
    <w:p w14:paraId="225E72FC" w14:textId="2C90F034" w:rsidR="004949FD" w:rsidRDefault="005D4363">
      <w:pPr>
        <w:rPr>
          <w:rFonts w:ascii="Cambria" w:eastAsia="Times New Roman" w:hAnsi="Cambria" w:cstheme="minorHAnsi"/>
          <w:b/>
          <w:bCs/>
          <w:color w:val="000000" w:themeColor="text1"/>
          <w:sz w:val="32"/>
          <w:szCs w:val="32"/>
        </w:rPr>
      </w:pPr>
      <w:r w:rsidRPr="00D00FE1">
        <w:rPr>
          <w:rFonts w:ascii="Roboto" w:eastAsia="Times New Roman" w:hAnsi="Roboto" w:cs="Times New Roman"/>
        </w:rPr>
        <w:t xml:space="preserve">Please contact the </w:t>
      </w:r>
      <w:r w:rsidR="006B0DC3" w:rsidRPr="00D00FE1">
        <w:rPr>
          <w:rFonts w:ascii="Roboto" w:eastAsia="Times New Roman" w:hAnsi="Roboto" w:cs="Times New Roman"/>
        </w:rPr>
        <w:t>S</w:t>
      </w:r>
      <w:r w:rsidRPr="00D00FE1">
        <w:rPr>
          <w:rFonts w:ascii="Roboto" w:eastAsia="Times New Roman" w:hAnsi="Roboto" w:cs="Times New Roman"/>
        </w:rPr>
        <w:t xml:space="preserve">ite </w:t>
      </w:r>
      <w:r w:rsidR="006B0DC3" w:rsidRPr="00D00FE1">
        <w:rPr>
          <w:rFonts w:ascii="Roboto" w:eastAsia="Times New Roman" w:hAnsi="Roboto" w:cs="Times New Roman"/>
        </w:rPr>
        <w:t xml:space="preserve">Facilitator </w:t>
      </w:r>
      <w:r w:rsidRPr="00D00FE1">
        <w:rPr>
          <w:rFonts w:ascii="Roboto" w:eastAsia="Times New Roman" w:hAnsi="Roboto" w:cs="Times New Roman"/>
        </w:rPr>
        <w:t>in advance if you know your child will be absent from the 21</w:t>
      </w:r>
      <w:r w:rsidRPr="00D00FE1">
        <w:rPr>
          <w:rFonts w:ascii="Roboto" w:eastAsia="Times New Roman" w:hAnsi="Roboto" w:cs="Times New Roman"/>
          <w:vertAlign w:val="superscript"/>
        </w:rPr>
        <w:t>st</w:t>
      </w:r>
      <w:r w:rsidRPr="00D00FE1">
        <w:rPr>
          <w:rFonts w:ascii="Roboto" w:eastAsia="Times New Roman" w:hAnsi="Roboto" w:cs="Times New Roman"/>
        </w:rPr>
        <w:t xml:space="preserve"> CCLC program. Your child’s safety is our top priority</w:t>
      </w:r>
      <w:r w:rsidR="0023638B" w:rsidRPr="00D00FE1">
        <w:rPr>
          <w:rFonts w:ascii="Roboto" w:eastAsia="Times New Roman" w:hAnsi="Roboto" w:cs="Times New Roman"/>
        </w:rPr>
        <w:t xml:space="preserve"> and it is our responsibility to know where he or she is expected to be each day</w:t>
      </w:r>
      <w:r w:rsidRPr="00D00FE1">
        <w:rPr>
          <w:rFonts w:ascii="Roboto" w:eastAsia="Times New Roman" w:hAnsi="Roboto" w:cs="Times New Roman"/>
        </w:rPr>
        <w:t>.</w:t>
      </w:r>
      <w:r w:rsidR="0023638B" w:rsidRPr="00D00FE1">
        <w:rPr>
          <w:rFonts w:ascii="Roboto" w:eastAsia="Times New Roman" w:hAnsi="Roboto" w:cs="Times New Roman"/>
        </w:rPr>
        <w:t xml:space="preserve"> </w:t>
      </w:r>
      <w:bookmarkStart w:id="22" w:name="_Toc501450249"/>
      <w:bookmarkStart w:id="23" w:name="_Toc143094457"/>
      <w:r w:rsidR="004949FD">
        <w:rPr>
          <w:rFonts w:ascii="Cambria" w:hAnsi="Cambria"/>
        </w:rPr>
        <w:br w:type="page"/>
      </w:r>
    </w:p>
    <w:p w14:paraId="27768CF8" w14:textId="124ECC5C" w:rsidR="005D4363" w:rsidRPr="00260D0D" w:rsidRDefault="00260D0D" w:rsidP="005D4363">
      <w:pPr>
        <w:pStyle w:val="Heading1"/>
        <w:rPr>
          <w:rFonts w:ascii="Lato Black" w:hAnsi="Lato Black"/>
          <w:color w:val="FFFFFF" w:themeColor="background1"/>
        </w:rPr>
      </w:pPr>
      <w:ins w:id="24" w:author="Author">
        <w:r w:rsidRPr="00260D0D">
          <w:rPr>
            <w:rFonts w:ascii="Cambria" w:hAnsi="Cambria"/>
            <w:noProof/>
            <w:color w:val="FFFFFF" w:themeColor="background1"/>
          </w:rPr>
          <w:lastRenderedPageBreak/>
          <mc:AlternateContent>
            <mc:Choice Requires="wps">
              <w:drawing>
                <wp:anchor distT="0" distB="0" distL="114300" distR="114300" simplePos="0" relativeHeight="251665408" behindDoc="1" locked="0" layoutInCell="1" allowOverlap="1" wp14:anchorId="099D2858" wp14:editId="308A9287">
                  <wp:simplePos x="0" y="0"/>
                  <wp:positionH relativeFrom="column">
                    <wp:posOffset>-685800</wp:posOffset>
                  </wp:positionH>
                  <wp:positionV relativeFrom="page">
                    <wp:posOffset>464319</wp:posOffset>
                  </wp:positionV>
                  <wp:extent cx="4566805" cy="393290"/>
                  <wp:effectExtent l="0" t="0" r="5715" b="635"/>
                  <wp:wrapNone/>
                  <wp:docPr id="40158914" name="Rectangle 1"/>
                  <wp:cNvGraphicFramePr/>
                  <a:graphic xmlns:a="http://schemas.openxmlformats.org/drawingml/2006/main">
                    <a:graphicData uri="http://schemas.microsoft.com/office/word/2010/wordprocessingShape">
                      <wps:wsp>
                        <wps:cNvSpPr/>
                        <wps:spPr>
                          <a:xfrm>
                            <a:off x="0" y="0"/>
                            <a:ext cx="4566805" cy="393290"/>
                          </a:xfrm>
                          <a:prstGeom prst="rect">
                            <a:avLst/>
                          </a:prstGeom>
                          <a:solidFill>
                            <a:srgbClr val="77153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CDE21" id="Rectangle 1" o:spid="_x0000_s1026" style="position:absolute;margin-left:-54pt;margin-top:36.55pt;width:359.6pt;height:30.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" fillcolor="#771537" stroked="f" strokeweight="1pt">
                  <w10:wrap anchory="page"/>
                </v:rect>
              </w:pict>
            </mc:Fallback>
          </mc:AlternateContent>
        </w:r>
      </w:ins>
      <w:r w:rsidR="005D4363" w:rsidRPr="00260D0D">
        <w:rPr>
          <w:rFonts w:ascii="Lato Black" w:hAnsi="Lato Black"/>
          <w:color w:val="FFFFFF" w:themeColor="background1"/>
        </w:rPr>
        <w:t>Section III: Program Hours and Activities</w:t>
      </w:r>
      <w:bookmarkEnd w:id="22"/>
      <w:bookmarkEnd w:id="23"/>
    </w:p>
    <w:p w14:paraId="0A0AD72B" w14:textId="0F6BF6FB" w:rsidR="005D4363" w:rsidRPr="00ED3996" w:rsidRDefault="005D4363" w:rsidP="007F1AC9">
      <w:pPr>
        <w:pStyle w:val="Heading2"/>
        <w:spacing w:before="360"/>
        <w:rPr>
          <w:rFonts w:ascii="Roboto" w:hAnsi="Roboto" w:cstheme="minorHAnsi"/>
          <w:sz w:val="28"/>
          <w:szCs w:val="28"/>
        </w:rPr>
      </w:pPr>
      <w:bookmarkStart w:id="25" w:name="_Toc501450250"/>
      <w:bookmarkStart w:id="26" w:name="_Toc143094458"/>
      <w:r w:rsidRPr="00ED3996">
        <w:rPr>
          <w:rFonts w:ascii="Roboto" w:hAnsi="Roboto" w:cstheme="minorHAnsi"/>
          <w:sz w:val="28"/>
          <w:szCs w:val="28"/>
        </w:rPr>
        <w:t>Hours of Operation</w:t>
      </w:r>
      <w:bookmarkEnd w:id="25"/>
      <w:bookmarkEnd w:id="26"/>
    </w:p>
    <w:p w14:paraId="5ECA5C76" w14:textId="6CE16983" w:rsidR="000D2447" w:rsidRPr="00D00FE1" w:rsidRDefault="000D2447" w:rsidP="000D2447">
      <w:pPr>
        <w:rPr>
          <w:rFonts w:ascii="Roboto" w:hAnsi="Roboto"/>
          <w:b/>
        </w:rPr>
      </w:pPr>
      <w:bookmarkStart w:id="27" w:name="_Toc501450251"/>
      <w:r w:rsidRPr="00D00FE1">
        <w:rPr>
          <w:rFonts w:ascii="Roboto" w:hAnsi="Roboto"/>
          <w:b/>
        </w:rPr>
        <w:t>The 21</w:t>
      </w:r>
      <w:r w:rsidRPr="00D00FE1">
        <w:rPr>
          <w:rFonts w:ascii="Roboto" w:hAnsi="Roboto"/>
          <w:b/>
          <w:vertAlign w:val="superscript"/>
        </w:rPr>
        <w:t>st</w:t>
      </w:r>
      <w:r w:rsidRPr="00D00FE1">
        <w:rPr>
          <w:rFonts w:ascii="Roboto" w:hAnsi="Roboto"/>
          <w:b/>
        </w:rPr>
        <w:t xml:space="preserve"> CCLC program begins </w:t>
      </w:r>
      <w:r w:rsidR="00E37C58" w:rsidRPr="00D00FE1">
        <w:rPr>
          <w:rFonts w:ascii="Roboto" w:hAnsi="Roboto"/>
          <w:b/>
        </w:rPr>
        <w:t xml:space="preserve">in </w:t>
      </w:r>
      <w:r w:rsidR="00E37C58" w:rsidRPr="00D00FE1">
        <w:rPr>
          <w:rFonts w:ascii="Roboto" w:hAnsi="Roboto"/>
          <w:b/>
          <w:u w:val="single"/>
        </w:rPr>
        <w:t>August 202</w:t>
      </w:r>
      <w:r w:rsidR="00DC1141">
        <w:rPr>
          <w:rFonts w:ascii="Roboto" w:hAnsi="Roboto"/>
          <w:b/>
          <w:u w:val="single"/>
        </w:rPr>
        <w:t xml:space="preserve">5 </w:t>
      </w:r>
      <w:r w:rsidRPr="00D00FE1">
        <w:rPr>
          <w:rFonts w:ascii="Roboto" w:hAnsi="Roboto"/>
          <w:b/>
        </w:rPr>
        <w:t xml:space="preserve">and ends </w:t>
      </w:r>
      <w:r w:rsidR="00E37C58" w:rsidRPr="00D00FE1">
        <w:rPr>
          <w:rFonts w:ascii="Roboto" w:hAnsi="Roboto"/>
          <w:b/>
        </w:rPr>
        <w:t xml:space="preserve">in </w:t>
      </w:r>
      <w:r w:rsidR="00E37C58" w:rsidRPr="00D00FE1">
        <w:rPr>
          <w:rFonts w:ascii="Roboto" w:hAnsi="Roboto"/>
          <w:b/>
          <w:u w:val="single"/>
        </w:rPr>
        <w:t>May 202</w:t>
      </w:r>
      <w:r w:rsidR="00DC1141">
        <w:rPr>
          <w:rFonts w:ascii="Roboto" w:hAnsi="Roboto"/>
          <w:b/>
          <w:u w:val="single"/>
        </w:rPr>
        <w:t>6,</w:t>
      </w:r>
      <w:r w:rsidRPr="00D00FE1">
        <w:rPr>
          <w:rFonts w:ascii="Roboto" w:hAnsi="Roboto"/>
          <w:b/>
          <w:u w:val="single"/>
        </w:rPr>
        <w:t xml:space="preserve"> </w:t>
      </w:r>
      <w:r w:rsidR="00E37C58" w:rsidRPr="00D00FE1">
        <w:rPr>
          <w:rFonts w:ascii="Roboto" w:hAnsi="Roboto"/>
          <w:b/>
          <w:u w:val="single"/>
        </w:rPr>
        <w:t xml:space="preserve">excluding the </w:t>
      </w:r>
      <w:r w:rsidRPr="00D00FE1">
        <w:rPr>
          <w:rFonts w:ascii="Roboto" w:hAnsi="Roboto"/>
          <w:b/>
          <w:u w:val="single"/>
        </w:rPr>
        <w:t>summer program</w:t>
      </w:r>
      <w:r w:rsidRPr="00D00FE1">
        <w:rPr>
          <w:rFonts w:ascii="Roboto" w:hAnsi="Roboto"/>
          <w:b/>
        </w:rPr>
        <w:t>.</w:t>
      </w:r>
    </w:p>
    <w:p w14:paraId="1E9D1079" w14:textId="4B1A648B" w:rsidR="00E37C58" w:rsidRPr="00D00FE1" w:rsidRDefault="00E37C58" w:rsidP="000D2447">
      <w:pPr>
        <w:rPr>
          <w:rFonts w:ascii="Roboto" w:hAnsi="Roboto"/>
          <w:b/>
        </w:rPr>
      </w:pPr>
    </w:p>
    <w:p w14:paraId="1EE7953C" w14:textId="77777777" w:rsidR="000D2447" w:rsidRPr="00D00FE1" w:rsidRDefault="000D2447" w:rsidP="000D2447">
      <w:pPr>
        <w:rPr>
          <w:rFonts w:ascii="Roboto" w:eastAsia="Times New Roman" w:hAnsi="Roboto" w:cs="Times New Roman"/>
        </w:rPr>
      </w:pPr>
    </w:p>
    <w:p w14:paraId="3554ED3F" w14:textId="77777777" w:rsidR="000D2447" w:rsidRPr="00D00FE1" w:rsidRDefault="000D2447" w:rsidP="000D2447">
      <w:pPr>
        <w:rPr>
          <w:rFonts w:ascii="Roboto" w:eastAsia="Times New Roman" w:hAnsi="Roboto" w:cs="Times New Roman"/>
          <w:b/>
        </w:rPr>
      </w:pPr>
      <w:r w:rsidRPr="00D00FE1">
        <w:rPr>
          <w:rFonts w:ascii="Roboto" w:eastAsia="Times New Roman" w:hAnsi="Roboto" w:cs="Times New Roman"/>
          <w:b/>
        </w:rPr>
        <w:t>After School</w:t>
      </w:r>
    </w:p>
    <w:p w14:paraId="161E6A8C" w14:textId="50CC038B" w:rsidR="000D2447" w:rsidRPr="00D00FE1" w:rsidRDefault="000D2447" w:rsidP="000D2447">
      <w:pPr>
        <w:rPr>
          <w:rFonts w:ascii="Roboto" w:eastAsia="Times New Roman" w:hAnsi="Roboto" w:cs="Times New Roman"/>
        </w:rPr>
      </w:pPr>
      <w:r w:rsidRPr="00D00FE1">
        <w:rPr>
          <w:rFonts w:ascii="Roboto" w:eastAsia="Times New Roman" w:hAnsi="Roboto" w:cs="Times New Roman"/>
        </w:rPr>
        <w:t xml:space="preserve">The </w:t>
      </w:r>
      <w:r w:rsidR="006B0DC3" w:rsidRPr="00D00FE1">
        <w:rPr>
          <w:rFonts w:ascii="Roboto" w:eastAsia="Times New Roman" w:hAnsi="Roboto" w:cs="Times New Roman"/>
        </w:rPr>
        <w:t>out-of-</w:t>
      </w:r>
      <w:r w:rsidRPr="00D00FE1">
        <w:rPr>
          <w:rFonts w:ascii="Roboto" w:eastAsia="Times New Roman" w:hAnsi="Roboto" w:cs="Times New Roman"/>
        </w:rPr>
        <w:t xml:space="preserve">school time program operates from </w:t>
      </w:r>
      <w:r w:rsidR="00FF0C0C">
        <w:rPr>
          <w:rFonts w:ascii="Roboto" w:eastAsia="Times New Roman" w:hAnsi="Roboto" w:cs="Times New Roman"/>
        </w:rPr>
        <w:t>3:00</w:t>
      </w:r>
      <w:r w:rsidR="007D5557">
        <w:rPr>
          <w:rFonts w:ascii="Roboto" w:eastAsia="Times New Roman" w:hAnsi="Roboto" w:cs="Times New Roman"/>
        </w:rPr>
        <w:t xml:space="preserve"> – </w:t>
      </w:r>
      <w:r w:rsidR="00FF0C0C">
        <w:rPr>
          <w:rFonts w:ascii="Roboto" w:eastAsia="Times New Roman" w:hAnsi="Roboto" w:cs="Times New Roman"/>
        </w:rPr>
        <w:t>5</w:t>
      </w:r>
      <w:r w:rsidR="007D5557">
        <w:rPr>
          <w:rFonts w:ascii="Roboto" w:eastAsia="Times New Roman" w:hAnsi="Roboto" w:cs="Times New Roman"/>
        </w:rPr>
        <w:t>:</w:t>
      </w:r>
      <w:r w:rsidR="007D5557" w:rsidRPr="007D5557">
        <w:rPr>
          <w:rFonts w:ascii="Roboto" w:eastAsia="Times New Roman" w:hAnsi="Roboto" w:cs="Times New Roman"/>
        </w:rPr>
        <w:t>30</w:t>
      </w:r>
      <w:r w:rsidRPr="007D5557">
        <w:rPr>
          <w:rFonts w:ascii="Roboto" w:eastAsia="Times New Roman" w:hAnsi="Roboto" w:cs="Times New Roman"/>
        </w:rPr>
        <w:t xml:space="preserve"> P.M. Monday – Thursday</w:t>
      </w:r>
      <w:r w:rsidR="007D5557">
        <w:rPr>
          <w:rFonts w:ascii="Roboto" w:eastAsia="Times New Roman" w:hAnsi="Roboto" w:cs="Times New Roman"/>
        </w:rPr>
        <w:t>.</w:t>
      </w:r>
      <w:r w:rsidRPr="00D00FE1">
        <w:rPr>
          <w:rFonts w:ascii="Roboto" w:eastAsia="Times New Roman" w:hAnsi="Roboto" w:cs="Times New Roman"/>
        </w:rPr>
        <w:t xml:space="preserve"> The last day of program during the academic year will be on </w:t>
      </w:r>
      <w:r w:rsidR="00636631" w:rsidRPr="00D00FE1">
        <w:rPr>
          <w:rFonts w:ascii="Roboto" w:eastAsia="Times New Roman" w:hAnsi="Roboto" w:cs="Times New Roman"/>
        </w:rPr>
        <w:t>May 1</w:t>
      </w:r>
      <w:r w:rsidR="00DC1141">
        <w:rPr>
          <w:rFonts w:ascii="Roboto" w:eastAsia="Times New Roman" w:hAnsi="Roboto" w:cs="Times New Roman"/>
        </w:rPr>
        <w:t>5</w:t>
      </w:r>
      <w:r w:rsidR="00636631" w:rsidRPr="00D00FE1">
        <w:rPr>
          <w:rFonts w:ascii="Roboto" w:eastAsia="Times New Roman" w:hAnsi="Roboto" w:cs="Times New Roman"/>
        </w:rPr>
        <w:t>, 202</w:t>
      </w:r>
      <w:r w:rsidR="00DC1141">
        <w:rPr>
          <w:rFonts w:ascii="Roboto" w:eastAsia="Times New Roman" w:hAnsi="Roboto" w:cs="Times New Roman"/>
        </w:rPr>
        <w:t>6</w:t>
      </w:r>
      <w:r w:rsidRPr="00D00FE1">
        <w:rPr>
          <w:rFonts w:ascii="Roboto" w:eastAsia="Times New Roman" w:hAnsi="Roboto" w:cs="Times New Roman"/>
        </w:rPr>
        <w:t>.</w:t>
      </w:r>
    </w:p>
    <w:p w14:paraId="27EA3C7A" w14:textId="77777777" w:rsidR="000D2447" w:rsidRPr="00D00FE1" w:rsidRDefault="000D2447" w:rsidP="000D2447">
      <w:pPr>
        <w:rPr>
          <w:rFonts w:ascii="Roboto" w:eastAsia="Times New Roman" w:hAnsi="Roboto" w:cs="Times New Roman"/>
        </w:rPr>
      </w:pPr>
    </w:p>
    <w:p w14:paraId="601ECFF6" w14:textId="2CEC6277" w:rsidR="000D2447" w:rsidRPr="00D00FE1" w:rsidRDefault="000D2447" w:rsidP="000D2447">
      <w:pPr>
        <w:rPr>
          <w:rFonts w:ascii="Roboto" w:eastAsia="Times New Roman" w:hAnsi="Roboto" w:cs="Times New Roman"/>
        </w:rPr>
      </w:pPr>
      <w:r w:rsidRPr="00D00FE1">
        <w:rPr>
          <w:rFonts w:ascii="Roboto" w:eastAsia="Times New Roman" w:hAnsi="Roboto" w:cs="Times New Roman"/>
        </w:rPr>
        <w:t>During the afternoon hours, students will participate in academic and enrichment activities. Activities will include homework help,</w:t>
      </w:r>
      <w:r w:rsidR="0023638B" w:rsidRPr="00D00FE1">
        <w:rPr>
          <w:rFonts w:ascii="Roboto" w:eastAsia="Times New Roman" w:hAnsi="Roboto" w:cs="Times New Roman"/>
        </w:rPr>
        <w:t xml:space="preserve"> STEM-based programs, and electives.</w:t>
      </w:r>
      <w:r w:rsidRPr="00D00FE1">
        <w:rPr>
          <w:rFonts w:ascii="Roboto" w:eastAsia="Times New Roman" w:hAnsi="Roboto" w:cs="Times New Roman"/>
        </w:rPr>
        <w:t xml:space="preserve">  </w:t>
      </w:r>
    </w:p>
    <w:p w14:paraId="191D00B0" w14:textId="77777777" w:rsidR="000D2447" w:rsidRPr="00D00FE1" w:rsidRDefault="000D2447" w:rsidP="000D2447">
      <w:pPr>
        <w:rPr>
          <w:rFonts w:ascii="Roboto" w:eastAsia="Times New Roman" w:hAnsi="Roboto" w:cs="Times New Roman"/>
        </w:rPr>
      </w:pPr>
    </w:p>
    <w:p w14:paraId="08B01E22" w14:textId="77777777" w:rsidR="000D2447" w:rsidRPr="00D00FE1" w:rsidRDefault="000D2447" w:rsidP="000D2447">
      <w:pPr>
        <w:rPr>
          <w:rFonts w:ascii="Roboto" w:eastAsia="Times New Roman" w:hAnsi="Roboto" w:cs="Times New Roman"/>
          <w:b/>
        </w:rPr>
      </w:pPr>
      <w:r w:rsidRPr="00D00FE1">
        <w:rPr>
          <w:rFonts w:ascii="Roboto" w:eastAsia="Times New Roman" w:hAnsi="Roboto" w:cs="Times New Roman"/>
          <w:b/>
        </w:rPr>
        <w:t>Summer Program</w:t>
      </w:r>
    </w:p>
    <w:p w14:paraId="1FE42C29" w14:textId="6A3373F1" w:rsidR="00E37C58" w:rsidRPr="00D00FE1" w:rsidRDefault="00E37C58" w:rsidP="00E37C58">
      <w:pPr>
        <w:rPr>
          <w:rFonts w:ascii="Roboto" w:eastAsia="Times New Roman" w:hAnsi="Roboto" w:cs="Times New Roman"/>
        </w:rPr>
      </w:pPr>
      <w:r w:rsidRPr="00D00FE1">
        <w:rPr>
          <w:rFonts w:ascii="Roboto" w:eastAsia="Times New Roman" w:hAnsi="Roboto" w:cs="Times New Roman"/>
        </w:rPr>
        <w:t>Summer program dates</w:t>
      </w:r>
      <w:r w:rsidR="004949FD" w:rsidRPr="00D00FE1">
        <w:rPr>
          <w:rFonts w:ascii="Roboto" w:eastAsia="Times New Roman" w:hAnsi="Roboto" w:cs="Times New Roman"/>
        </w:rPr>
        <w:t>,</w:t>
      </w:r>
      <w:r w:rsidRPr="00D00FE1">
        <w:rPr>
          <w:rFonts w:ascii="Roboto" w:eastAsia="Times New Roman" w:hAnsi="Roboto" w:cs="Times New Roman"/>
        </w:rPr>
        <w:t xml:space="preserve"> times</w:t>
      </w:r>
      <w:r w:rsidR="004949FD" w:rsidRPr="00D00FE1">
        <w:rPr>
          <w:rFonts w:ascii="Roboto" w:eastAsia="Times New Roman" w:hAnsi="Roboto" w:cs="Times New Roman"/>
        </w:rPr>
        <w:t>, and locations</w:t>
      </w:r>
      <w:r w:rsidRPr="00D00FE1">
        <w:rPr>
          <w:rFonts w:ascii="Roboto" w:eastAsia="Times New Roman" w:hAnsi="Roboto" w:cs="Times New Roman"/>
        </w:rPr>
        <w:t xml:space="preserve"> will be announced in the spring. </w:t>
      </w:r>
    </w:p>
    <w:p w14:paraId="4DD43377" w14:textId="77777777" w:rsidR="000D2447" w:rsidRPr="00D00FE1" w:rsidRDefault="000D2447" w:rsidP="000D2447">
      <w:pPr>
        <w:rPr>
          <w:rFonts w:ascii="Roboto" w:eastAsia="Times New Roman" w:hAnsi="Roboto" w:cs="Times New Roman"/>
        </w:rPr>
      </w:pPr>
    </w:p>
    <w:p w14:paraId="60C739AA" w14:textId="0D422A5C" w:rsidR="000D2447" w:rsidRPr="00D00FE1" w:rsidRDefault="000D2447" w:rsidP="000D2447">
      <w:pPr>
        <w:rPr>
          <w:rFonts w:ascii="Roboto" w:eastAsia="Times New Roman" w:hAnsi="Roboto" w:cs="Times New Roman"/>
        </w:rPr>
      </w:pPr>
      <w:r w:rsidRPr="00D00FE1">
        <w:rPr>
          <w:rFonts w:ascii="Roboto" w:eastAsia="Times New Roman" w:hAnsi="Roboto" w:cs="Times New Roman"/>
        </w:rPr>
        <w:t xml:space="preserve">Students will participate in academic and enrichment activities. Activities </w:t>
      </w:r>
      <w:r w:rsidR="00E37C58" w:rsidRPr="00D00FE1">
        <w:rPr>
          <w:rFonts w:ascii="Roboto" w:eastAsia="Times New Roman" w:hAnsi="Roboto" w:cs="Times New Roman"/>
        </w:rPr>
        <w:t xml:space="preserve">may </w:t>
      </w:r>
      <w:r w:rsidRPr="00D00FE1">
        <w:rPr>
          <w:rFonts w:ascii="Roboto" w:eastAsia="Times New Roman" w:hAnsi="Roboto" w:cs="Times New Roman"/>
        </w:rPr>
        <w:t>include computers, art &amp; crafts, theatre, reading, science, math, health/nutrition, service learning, and community field trips.</w:t>
      </w:r>
    </w:p>
    <w:p w14:paraId="72963536" w14:textId="77777777" w:rsidR="005D4363" w:rsidRPr="00ED3996" w:rsidRDefault="005D4363" w:rsidP="005D4363">
      <w:pPr>
        <w:pStyle w:val="Heading2"/>
        <w:rPr>
          <w:rFonts w:ascii="Roboto" w:hAnsi="Roboto" w:cstheme="minorHAnsi"/>
          <w:sz w:val="28"/>
          <w:szCs w:val="28"/>
        </w:rPr>
      </w:pPr>
      <w:bookmarkStart w:id="28" w:name="_Toc143094459"/>
      <w:r w:rsidRPr="00ED3996">
        <w:rPr>
          <w:rFonts w:ascii="Roboto" w:hAnsi="Roboto" w:cstheme="minorHAnsi"/>
          <w:sz w:val="28"/>
          <w:szCs w:val="28"/>
        </w:rPr>
        <w:t>Holiday and Bad Weather Policies</w:t>
      </w:r>
      <w:bookmarkEnd w:id="27"/>
      <w:bookmarkEnd w:id="28"/>
    </w:p>
    <w:p w14:paraId="07844485" w14:textId="6C5FE151" w:rsidR="005D4363" w:rsidRPr="00D00FE1" w:rsidRDefault="005D4363" w:rsidP="005D4363">
      <w:pPr>
        <w:rPr>
          <w:rFonts w:ascii="Roboto" w:hAnsi="Roboto"/>
        </w:rPr>
      </w:pPr>
      <w:r w:rsidRPr="00D00FE1">
        <w:rPr>
          <w:rFonts w:ascii="Roboto" w:hAnsi="Roboto"/>
        </w:rPr>
        <w:t>During the regular academic year, the calendar for the 21</w:t>
      </w:r>
      <w:r w:rsidRPr="00D00FE1">
        <w:rPr>
          <w:rFonts w:ascii="Roboto" w:hAnsi="Roboto"/>
          <w:vertAlign w:val="superscript"/>
        </w:rPr>
        <w:t>st</w:t>
      </w:r>
      <w:r w:rsidRPr="00D00FE1">
        <w:rPr>
          <w:rFonts w:ascii="Roboto" w:hAnsi="Roboto"/>
        </w:rPr>
        <w:t xml:space="preserve"> CCLC program follows the calendar of the school district. On days when there is no school, including bad weather days, the 21</w:t>
      </w:r>
      <w:r w:rsidRPr="00D00FE1">
        <w:rPr>
          <w:rFonts w:ascii="Roboto" w:hAnsi="Roboto"/>
          <w:vertAlign w:val="superscript"/>
        </w:rPr>
        <w:t>st</w:t>
      </w:r>
      <w:r w:rsidRPr="00D00FE1">
        <w:rPr>
          <w:rFonts w:ascii="Roboto" w:hAnsi="Roboto"/>
        </w:rPr>
        <w:t> CCLC program is not in session. If school is released due to bad weather, the</w:t>
      </w:r>
      <w:r w:rsidR="004949FD" w:rsidRPr="00D00FE1">
        <w:rPr>
          <w:rFonts w:ascii="Roboto" w:hAnsi="Roboto"/>
        </w:rPr>
        <w:t xml:space="preserve"> afternoon</w:t>
      </w:r>
      <w:r w:rsidRPr="00D00FE1">
        <w:rPr>
          <w:rFonts w:ascii="Roboto" w:hAnsi="Roboto"/>
        </w:rPr>
        <w:t xml:space="preserve"> program will not be provided. On school days when regular classes are in session but bad weather is predicted for late afternoon, the afternoon program may be canceled. </w:t>
      </w:r>
    </w:p>
    <w:p w14:paraId="05886A03" w14:textId="77777777" w:rsidR="00705BA4" w:rsidRPr="00D00FE1" w:rsidRDefault="00705BA4" w:rsidP="00705BA4">
      <w:pPr>
        <w:rPr>
          <w:rFonts w:ascii="Roboto" w:hAnsi="Roboto"/>
        </w:rPr>
      </w:pPr>
      <w:bookmarkStart w:id="29" w:name="_Toc501450252"/>
    </w:p>
    <w:p w14:paraId="78454501" w14:textId="11ED3B49" w:rsidR="005D4363" w:rsidRPr="00ED3996" w:rsidRDefault="005D4363" w:rsidP="005D4363">
      <w:pPr>
        <w:pStyle w:val="Heading2"/>
        <w:rPr>
          <w:rFonts w:ascii="Roboto" w:hAnsi="Roboto" w:cstheme="minorHAnsi"/>
          <w:sz w:val="28"/>
          <w:szCs w:val="28"/>
        </w:rPr>
      </w:pPr>
      <w:bookmarkStart w:id="30" w:name="_Toc143094460"/>
      <w:r w:rsidRPr="00ED3996">
        <w:rPr>
          <w:rFonts w:ascii="Roboto" w:hAnsi="Roboto" w:cstheme="minorHAnsi"/>
          <w:sz w:val="28"/>
          <w:szCs w:val="28"/>
        </w:rPr>
        <w:t>Dismissal</w:t>
      </w:r>
      <w:bookmarkEnd w:id="29"/>
      <w:bookmarkEnd w:id="30"/>
      <w:r w:rsidRPr="00ED3996">
        <w:rPr>
          <w:rFonts w:ascii="Roboto" w:hAnsi="Roboto" w:cstheme="minorHAnsi"/>
          <w:sz w:val="28"/>
          <w:szCs w:val="28"/>
        </w:rPr>
        <w:t xml:space="preserve"> </w:t>
      </w:r>
    </w:p>
    <w:p w14:paraId="14753B64" w14:textId="77777777" w:rsidR="005D4363" w:rsidRPr="00D00FE1" w:rsidRDefault="005D4363" w:rsidP="005D4363">
      <w:pPr>
        <w:spacing w:line="23" w:lineRule="atLeast"/>
        <w:rPr>
          <w:rFonts w:ascii="Roboto" w:eastAsia="Times New Roman" w:hAnsi="Roboto" w:cs="Times New Roman"/>
        </w:rPr>
      </w:pPr>
      <w:r w:rsidRPr="00D00FE1">
        <w:rPr>
          <w:rFonts w:ascii="Roboto" w:eastAsia="Times New Roman" w:hAnsi="Roboto" w:cs="Times New Roman"/>
        </w:rPr>
        <w:t xml:space="preserve">As described in Section II of this handbook, attendance is important. To get the full benefit of this program, your child should attend each day for the full program length. The procedures outlined below will be followed during program dismissal: </w:t>
      </w:r>
    </w:p>
    <w:p w14:paraId="0321131C" w14:textId="1EF0F450" w:rsidR="000D2447" w:rsidRPr="00D00FE1" w:rsidRDefault="000D2447" w:rsidP="000D2447">
      <w:pPr>
        <w:pStyle w:val="ListParagraph"/>
        <w:numPr>
          <w:ilvl w:val="0"/>
          <w:numId w:val="26"/>
        </w:numPr>
        <w:rPr>
          <w:rFonts w:ascii="Roboto" w:hAnsi="Roboto"/>
          <w:szCs w:val="24"/>
        </w:rPr>
      </w:pPr>
      <w:r w:rsidRPr="00D00FE1">
        <w:rPr>
          <w:rFonts w:ascii="Roboto" w:hAnsi="Roboto"/>
          <w:szCs w:val="24"/>
        </w:rPr>
        <w:t xml:space="preserve">Students who have permission to walk home will meet in </w:t>
      </w:r>
      <w:r w:rsidRPr="007D5557">
        <w:rPr>
          <w:rFonts w:ascii="Roboto" w:hAnsi="Roboto"/>
          <w:szCs w:val="24"/>
        </w:rPr>
        <w:t>the front office</w:t>
      </w:r>
      <w:r w:rsidR="004949FD" w:rsidRPr="00D00FE1">
        <w:rPr>
          <w:rFonts w:ascii="Roboto" w:hAnsi="Roboto"/>
          <w:szCs w:val="24"/>
        </w:rPr>
        <w:t xml:space="preserve"> </w:t>
      </w:r>
      <w:r w:rsidRPr="00D00FE1">
        <w:rPr>
          <w:rFonts w:ascii="Roboto" w:hAnsi="Roboto"/>
          <w:szCs w:val="24"/>
        </w:rPr>
        <w:t>and then be released to walk home.</w:t>
      </w:r>
    </w:p>
    <w:p w14:paraId="71FCFED8" w14:textId="59E5F449" w:rsidR="004949FD" w:rsidRPr="00D00FE1" w:rsidRDefault="004949FD" w:rsidP="004949FD">
      <w:pPr>
        <w:numPr>
          <w:ilvl w:val="0"/>
          <w:numId w:val="26"/>
        </w:numPr>
        <w:spacing w:after="200" w:line="23" w:lineRule="atLeast"/>
        <w:rPr>
          <w:rFonts w:ascii="Roboto" w:hAnsi="Roboto"/>
        </w:rPr>
      </w:pPr>
      <w:r w:rsidRPr="00D00FE1">
        <w:rPr>
          <w:rFonts w:ascii="Roboto" w:eastAsia="Times New Roman" w:hAnsi="Roboto" w:cs="Times New Roman"/>
        </w:rPr>
        <w:t xml:space="preserve">Students who take the bus home will meet in </w:t>
      </w:r>
      <w:r w:rsidRPr="007D5557">
        <w:rPr>
          <w:rFonts w:ascii="Roboto" w:eastAsia="Times New Roman" w:hAnsi="Roboto" w:cs="Times New Roman"/>
        </w:rPr>
        <w:t>the office hallway</w:t>
      </w:r>
      <w:r w:rsidRPr="00D00FE1">
        <w:rPr>
          <w:rFonts w:ascii="Roboto" w:eastAsia="Times New Roman" w:hAnsi="Roboto" w:cs="Times New Roman"/>
        </w:rPr>
        <w:t xml:space="preserve"> and will be dismissed to board their designated bus when it arrives. </w:t>
      </w:r>
    </w:p>
    <w:p w14:paraId="321F12E3" w14:textId="3553C6DB" w:rsidR="005D4363" w:rsidRPr="00D00FE1" w:rsidRDefault="004949FD" w:rsidP="005D4363">
      <w:pPr>
        <w:numPr>
          <w:ilvl w:val="0"/>
          <w:numId w:val="26"/>
        </w:numPr>
        <w:spacing w:after="200" w:line="23" w:lineRule="atLeast"/>
        <w:rPr>
          <w:rFonts w:ascii="Roboto" w:eastAsia="Times New Roman" w:hAnsi="Roboto" w:cs="Times New Roman"/>
        </w:rPr>
      </w:pPr>
      <w:r w:rsidRPr="00D00FE1">
        <w:rPr>
          <w:rFonts w:ascii="Roboto" w:eastAsia="Times New Roman" w:hAnsi="Roboto" w:cs="Times New Roman"/>
        </w:rPr>
        <w:t xml:space="preserve">Students who are picked-up by parents will gather in </w:t>
      </w:r>
      <w:r w:rsidRPr="007D5557">
        <w:rPr>
          <w:rFonts w:ascii="Roboto" w:eastAsia="Times New Roman" w:hAnsi="Roboto" w:cs="Times New Roman"/>
        </w:rPr>
        <w:t>the designated area near the circular driveway and wait until their ride is at the front of the circle. Once a student’s authorized individual for pick-up is at the front of the circle, the</w:t>
      </w:r>
      <w:r w:rsidRPr="00D00FE1">
        <w:rPr>
          <w:rFonts w:ascii="Roboto" w:eastAsia="Times New Roman" w:hAnsi="Roboto" w:cs="Times New Roman"/>
        </w:rPr>
        <w:t xml:space="preserve"> 21st CCLC instructor(s) who has/have been assigned pick-up duty will verify the driver’s identity before dismissing the student to get into the vehicle. </w:t>
      </w:r>
    </w:p>
    <w:p w14:paraId="6D2467B4" w14:textId="77777777" w:rsidR="005D4363" w:rsidRPr="00ED3996" w:rsidRDefault="005D4363" w:rsidP="005D4363">
      <w:pPr>
        <w:pStyle w:val="Heading2"/>
        <w:rPr>
          <w:rFonts w:ascii="Roboto" w:hAnsi="Roboto" w:cstheme="minorHAnsi"/>
          <w:sz w:val="28"/>
          <w:szCs w:val="28"/>
        </w:rPr>
      </w:pPr>
      <w:bookmarkStart w:id="31" w:name="_Toc501450253"/>
      <w:bookmarkStart w:id="32" w:name="_Toc143094461"/>
      <w:r w:rsidRPr="00ED3996">
        <w:rPr>
          <w:rFonts w:ascii="Roboto" w:hAnsi="Roboto" w:cstheme="minorHAnsi"/>
          <w:sz w:val="28"/>
          <w:szCs w:val="28"/>
        </w:rPr>
        <w:lastRenderedPageBreak/>
        <w:t>Early Pick-Up</w:t>
      </w:r>
      <w:bookmarkEnd w:id="31"/>
      <w:bookmarkEnd w:id="32"/>
    </w:p>
    <w:p w14:paraId="28AB4B0B" w14:textId="594B1504" w:rsidR="005D4363" w:rsidRPr="00D00FE1" w:rsidRDefault="005D4363" w:rsidP="005D4363">
      <w:pPr>
        <w:spacing w:line="23" w:lineRule="atLeast"/>
        <w:rPr>
          <w:rFonts w:ascii="Roboto" w:hAnsi="Roboto"/>
        </w:rPr>
      </w:pPr>
      <w:r w:rsidRPr="00D00FE1">
        <w:rPr>
          <w:rFonts w:ascii="Roboto" w:hAnsi="Roboto"/>
        </w:rPr>
        <w:t xml:space="preserve">We discourage picking up your child early. Program staff plan activities based on the full program time available. Your </w:t>
      </w:r>
      <w:r w:rsidR="004949FD" w:rsidRPr="00D00FE1">
        <w:rPr>
          <w:rFonts w:ascii="Roboto" w:hAnsi="Roboto"/>
        </w:rPr>
        <w:t>child</w:t>
      </w:r>
      <w:r w:rsidRPr="00D00FE1">
        <w:rPr>
          <w:rFonts w:ascii="Roboto" w:hAnsi="Roboto"/>
        </w:rPr>
        <w:t xml:space="preserve"> will not receive the full benefit if they do not participate in</w:t>
      </w:r>
      <w:r w:rsidR="007D5557">
        <w:rPr>
          <w:rFonts w:ascii="Roboto" w:hAnsi="Roboto"/>
        </w:rPr>
        <w:t xml:space="preserve"> </w:t>
      </w:r>
      <w:r w:rsidRPr="00D00FE1">
        <w:rPr>
          <w:rFonts w:ascii="Roboto" w:hAnsi="Roboto"/>
        </w:rPr>
        <w:t xml:space="preserve">the full program day. We understand that early pick-up may be required sometimes. Please try to limit those times as much as possible. </w:t>
      </w:r>
    </w:p>
    <w:p w14:paraId="4E4B538C" w14:textId="77777777" w:rsidR="004949FD" w:rsidRPr="00D00FE1" w:rsidRDefault="004949FD" w:rsidP="005D4363">
      <w:pPr>
        <w:spacing w:line="23" w:lineRule="atLeast"/>
        <w:rPr>
          <w:rFonts w:ascii="Roboto" w:hAnsi="Roboto"/>
        </w:rPr>
      </w:pPr>
    </w:p>
    <w:p w14:paraId="4E6AB924" w14:textId="6A007EB9" w:rsidR="005D4363" w:rsidRPr="00D00FE1" w:rsidRDefault="005D4363" w:rsidP="005D4363">
      <w:pPr>
        <w:spacing w:line="23" w:lineRule="atLeast"/>
        <w:rPr>
          <w:rFonts w:ascii="Roboto" w:hAnsi="Roboto"/>
        </w:rPr>
      </w:pPr>
      <w:r w:rsidRPr="00D00FE1">
        <w:rPr>
          <w:rFonts w:ascii="Roboto" w:hAnsi="Roboto"/>
        </w:rPr>
        <w:t>When you arrive, please check in with the 21</w:t>
      </w:r>
      <w:r w:rsidRPr="00D00FE1">
        <w:rPr>
          <w:rFonts w:ascii="Roboto" w:hAnsi="Roboto"/>
          <w:vertAlign w:val="superscript"/>
        </w:rPr>
        <w:t>st</w:t>
      </w:r>
      <w:r w:rsidRPr="00D00FE1">
        <w:rPr>
          <w:rFonts w:ascii="Roboto" w:hAnsi="Roboto"/>
        </w:rPr>
        <w:t xml:space="preserve"> CCLC staff and be sure to sign your child out before leaving the building. </w:t>
      </w:r>
    </w:p>
    <w:p w14:paraId="7FCD62C1" w14:textId="77777777" w:rsidR="004949FD" w:rsidRPr="00D00FE1" w:rsidRDefault="004949FD" w:rsidP="005D4363">
      <w:pPr>
        <w:spacing w:line="23" w:lineRule="atLeast"/>
        <w:rPr>
          <w:rFonts w:ascii="Roboto" w:hAnsi="Roboto"/>
        </w:rPr>
      </w:pPr>
    </w:p>
    <w:p w14:paraId="6F4D733D" w14:textId="300A5DC5" w:rsidR="005D4363" w:rsidRPr="00D00FE1" w:rsidRDefault="00D84643" w:rsidP="005D4363">
      <w:pPr>
        <w:spacing w:line="23" w:lineRule="atLeast"/>
        <w:rPr>
          <w:rFonts w:ascii="Roboto" w:hAnsi="Roboto"/>
        </w:rPr>
      </w:pPr>
      <w:r w:rsidRPr="00D00FE1">
        <w:rPr>
          <w:rFonts w:ascii="Roboto" w:hAnsi="Roboto"/>
          <w:b/>
        </w:rPr>
        <w:t>S</w:t>
      </w:r>
      <w:r w:rsidR="005D4363" w:rsidRPr="00D00FE1">
        <w:rPr>
          <w:rFonts w:ascii="Roboto" w:hAnsi="Roboto"/>
          <w:b/>
        </w:rPr>
        <w:t>tudent</w:t>
      </w:r>
      <w:r w:rsidRPr="00D00FE1">
        <w:rPr>
          <w:rFonts w:ascii="Roboto" w:hAnsi="Roboto"/>
          <w:b/>
        </w:rPr>
        <w:t>s</w:t>
      </w:r>
      <w:r w:rsidR="005D4363" w:rsidRPr="00D00FE1">
        <w:rPr>
          <w:rFonts w:ascii="Roboto" w:hAnsi="Roboto"/>
          <w:b/>
        </w:rPr>
        <w:t xml:space="preserve"> may be </w:t>
      </w:r>
      <w:r w:rsidR="00476A4A" w:rsidRPr="00D00FE1">
        <w:rPr>
          <w:rFonts w:ascii="Roboto" w:hAnsi="Roboto"/>
          <w:b/>
        </w:rPr>
        <w:t xml:space="preserve">dropped </w:t>
      </w:r>
      <w:r w:rsidR="005D4363" w:rsidRPr="00D00FE1">
        <w:rPr>
          <w:rFonts w:ascii="Roboto" w:hAnsi="Roboto"/>
          <w:b/>
        </w:rPr>
        <w:t>from the program if they are picked up early</w:t>
      </w:r>
      <w:r w:rsidR="00476A4A" w:rsidRPr="00D00FE1">
        <w:rPr>
          <w:rFonts w:ascii="Roboto" w:hAnsi="Roboto"/>
          <w:b/>
        </w:rPr>
        <w:t xml:space="preserve"> frequently</w:t>
      </w:r>
      <w:r w:rsidR="005D4363" w:rsidRPr="00D00FE1">
        <w:rPr>
          <w:rFonts w:ascii="Roboto" w:hAnsi="Roboto"/>
          <w:b/>
        </w:rPr>
        <w:t>.</w:t>
      </w:r>
      <w:r w:rsidR="005D4363" w:rsidRPr="00D00FE1">
        <w:rPr>
          <w:rFonts w:ascii="Roboto" w:hAnsi="Roboto"/>
        </w:rPr>
        <w:t xml:space="preserve"> Please note, this does not include prior commitments that have been documented in the student’s 21</w:t>
      </w:r>
      <w:r w:rsidR="005D4363" w:rsidRPr="00D00FE1">
        <w:rPr>
          <w:rFonts w:ascii="Roboto" w:hAnsi="Roboto"/>
          <w:vertAlign w:val="superscript"/>
        </w:rPr>
        <w:t>st</w:t>
      </w:r>
      <w:r w:rsidR="005D4363" w:rsidRPr="00D00FE1">
        <w:rPr>
          <w:rFonts w:ascii="Roboto" w:hAnsi="Roboto"/>
        </w:rPr>
        <w:t xml:space="preserve"> CCLC file by the parent or guardian.</w:t>
      </w:r>
    </w:p>
    <w:p w14:paraId="4706255B" w14:textId="77777777" w:rsidR="004949FD" w:rsidRPr="00D00FE1" w:rsidRDefault="004949FD" w:rsidP="005D4363">
      <w:pPr>
        <w:spacing w:line="23" w:lineRule="atLeast"/>
        <w:rPr>
          <w:rFonts w:ascii="Roboto" w:hAnsi="Roboto"/>
        </w:rPr>
      </w:pPr>
    </w:p>
    <w:p w14:paraId="094AF136" w14:textId="2F3B6F1C" w:rsidR="005D4363" w:rsidRPr="00D00FE1" w:rsidRDefault="005D4363" w:rsidP="005D4363">
      <w:pPr>
        <w:spacing w:line="23" w:lineRule="atLeast"/>
        <w:rPr>
          <w:rFonts w:ascii="Roboto" w:eastAsia="Times New Roman" w:hAnsi="Roboto" w:cs="Times New Roman"/>
        </w:rPr>
      </w:pPr>
      <w:r w:rsidRPr="00D00FE1">
        <w:rPr>
          <w:rFonts w:ascii="Roboto" w:eastAsia="Times New Roman" w:hAnsi="Roboto" w:cs="Times New Roman"/>
        </w:rPr>
        <w:t xml:space="preserve">If you want a person other than those listed on the registration form to pick up your student, the </w:t>
      </w:r>
      <w:r w:rsidR="00E37C58" w:rsidRPr="00D00FE1">
        <w:rPr>
          <w:rFonts w:ascii="Roboto" w:eastAsia="Times New Roman" w:hAnsi="Roboto" w:cs="Times New Roman"/>
        </w:rPr>
        <w:t>Site Facilitator</w:t>
      </w:r>
      <w:r w:rsidRPr="00D00FE1">
        <w:rPr>
          <w:rFonts w:ascii="Roboto" w:eastAsia="Times New Roman" w:hAnsi="Roboto" w:cs="Times New Roman"/>
        </w:rPr>
        <w:t xml:space="preserve"> must be notified prior to pick-up time.</w:t>
      </w:r>
    </w:p>
    <w:p w14:paraId="1B145672" w14:textId="77777777" w:rsidR="005D4363" w:rsidRPr="00ED3996" w:rsidRDefault="005D4363" w:rsidP="005D4363">
      <w:pPr>
        <w:pStyle w:val="Heading2"/>
        <w:rPr>
          <w:rFonts w:ascii="Roboto" w:hAnsi="Roboto" w:cstheme="minorHAnsi"/>
          <w:sz w:val="28"/>
          <w:szCs w:val="28"/>
        </w:rPr>
      </w:pPr>
      <w:bookmarkStart w:id="33" w:name="_Toc501450254"/>
      <w:bookmarkStart w:id="34" w:name="_Toc143094462"/>
      <w:r w:rsidRPr="00ED3996">
        <w:rPr>
          <w:rFonts w:ascii="Roboto" w:hAnsi="Roboto" w:cstheme="minorHAnsi"/>
          <w:sz w:val="28"/>
          <w:szCs w:val="28"/>
        </w:rPr>
        <w:t>Late Pick-Up</w:t>
      </w:r>
      <w:bookmarkEnd w:id="33"/>
      <w:bookmarkEnd w:id="34"/>
    </w:p>
    <w:p w14:paraId="7645253C" w14:textId="7BD16515" w:rsidR="005D4363" w:rsidRPr="00D00FE1" w:rsidRDefault="005D4363" w:rsidP="005D4363">
      <w:pPr>
        <w:rPr>
          <w:rFonts w:ascii="Roboto" w:eastAsia="Times New Roman" w:hAnsi="Roboto" w:cs="Times New Roman"/>
        </w:rPr>
      </w:pPr>
      <w:r w:rsidRPr="00D00FE1">
        <w:rPr>
          <w:rFonts w:ascii="Roboto" w:eastAsia="Times New Roman" w:hAnsi="Roboto" w:cs="Times New Roman"/>
        </w:rPr>
        <w:t xml:space="preserve">Students must be picked up </w:t>
      </w:r>
      <w:r w:rsidR="00476A4A" w:rsidRPr="00D00FE1">
        <w:rPr>
          <w:rFonts w:ascii="Roboto" w:eastAsia="Times New Roman" w:hAnsi="Roboto" w:cs="Times New Roman"/>
        </w:rPr>
        <w:t xml:space="preserve">on time when the program ends. </w:t>
      </w:r>
      <w:r w:rsidRPr="00D00FE1">
        <w:rPr>
          <w:rFonts w:ascii="Roboto" w:eastAsia="Times New Roman" w:hAnsi="Roboto" w:cs="Times New Roman"/>
        </w:rPr>
        <w:t xml:space="preserve">This means </w:t>
      </w:r>
      <w:r w:rsidR="00476A4A" w:rsidRPr="007D5557">
        <w:rPr>
          <w:rFonts w:ascii="Roboto" w:eastAsia="Times New Roman" w:hAnsi="Roboto" w:cs="Times New Roman"/>
        </w:rPr>
        <w:t xml:space="preserve">at </w:t>
      </w:r>
      <w:r w:rsidR="00FF0C0C">
        <w:rPr>
          <w:rFonts w:ascii="Roboto" w:eastAsia="Times New Roman" w:hAnsi="Roboto" w:cs="Times New Roman"/>
        </w:rPr>
        <w:t>5</w:t>
      </w:r>
      <w:r w:rsidRPr="007D5557">
        <w:rPr>
          <w:rFonts w:ascii="Roboto" w:eastAsia="Times New Roman" w:hAnsi="Roboto" w:cs="Times New Roman"/>
        </w:rPr>
        <w:t>:</w:t>
      </w:r>
      <w:r w:rsidR="007D5557" w:rsidRPr="007D5557">
        <w:rPr>
          <w:rFonts w:ascii="Roboto" w:eastAsia="Times New Roman" w:hAnsi="Roboto" w:cs="Times New Roman"/>
        </w:rPr>
        <w:t>40</w:t>
      </w:r>
      <w:r w:rsidRPr="007D5557">
        <w:rPr>
          <w:rFonts w:ascii="Roboto" w:eastAsia="Times New Roman" w:hAnsi="Roboto" w:cs="Times New Roman"/>
        </w:rPr>
        <w:t xml:space="preserve"> p.m. Monday to </w:t>
      </w:r>
      <w:r w:rsidR="007D5557" w:rsidRPr="007D5557">
        <w:rPr>
          <w:rFonts w:ascii="Roboto" w:eastAsia="Times New Roman" w:hAnsi="Roboto" w:cs="Times New Roman"/>
        </w:rPr>
        <w:t>Thursday</w:t>
      </w:r>
      <w:r w:rsidRPr="007D5557">
        <w:rPr>
          <w:rFonts w:ascii="Roboto" w:eastAsia="Times New Roman" w:hAnsi="Roboto" w:cs="Times New Roman"/>
        </w:rPr>
        <w:t xml:space="preserve">. The learning center is not staffed after these hours. </w:t>
      </w:r>
      <w:r w:rsidRPr="007D5557">
        <w:rPr>
          <w:rFonts w:ascii="Roboto" w:eastAsia="Times New Roman" w:hAnsi="Roboto" w:cs="Times New Roman"/>
          <w:b/>
        </w:rPr>
        <w:t xml:space="preserve">A student may be </w:t>
      </w:r>
      <w:r w:rsidR="00476A4A" w:rsidRPr="007D5557">
        <w:rPr>
          <w:rFonts w:ascii="Roboto" w:eastAsia="Times New Roman" w:hAnsi="Roboto" w:cs="Times New Roman"/>
          <w:b/>
        </w:rPr>
        <w:t>dropped</w:t>
      </w:r>
      <w:r w:rsidR="00476A4A" w:rsidRPr="00D00FE1">
        <w:rPr>
          <w:rFonts w:ascii="Roboto" w:eastAsia="Times New Roman" w:hAnsi="Roboto" w:cs="Times New Roman"/>
          <w:b/>
        </w:rPr>
        <w:t xml:space="preserve"> </w:t>
      </w:r>
      <w:r w:rsidRPr="00D00FE1">
        <w:rPr>
          <w:rFonts w:ascii="Roboto" w:eastAsia="Times New Roman" w:hAnsi="Roboto" w:cs="Times New Roman"/>
          <w:b/>
        </w:rPr>
        <w:t>from the program if he or she is picked up late three times.</w:t>
      </w:r>
      <w:r w:rsidRPr="00D00FE1">
        <w:rPr>
          <w:rFonts w:ascii="Roboto" w:eastAsia="Times New Roman" w:hAnsi="Roboto" w:cs="Times New Roman"/>
        </w:rPr>
        <w:t xml:space="preserve"> Local authorities may be contacted for assistance if a student is not picked up after program hours and we can’t reach the parent, guardian</w:t>
      </w:r>
      <w:r w:rsidR="00D227F0" w:rsidRPr="00D00FE1">
        <w:rPr>
          <w:rFonts w:ascii="Roboto" w:eastAsia="Times New Roman" w:hAnsi="Roboto" w:cs="Times New Roman"/>
        </w:rPr>
        <w:t>,</w:t>
      </w:r>
      <w:r w:rsidRPr="00D00FE1">
        <w:rPr>
          <w:rFonts w:ascii="Roboto" w:eastAsia="Times New Roman" w:hAnsi="Roboto" w:cs="Times New Roman"/>
        </w:rPr>
        <w:t xml:space="preserve"> or emergency contacts. </w:t>
      </w:r>
    </w:p>
    <w:p w14:paraId="55B2561F" w14:textId="77777777" w:rsidR="005D4363" w:rsidRPr="00ED3996" w:rsidRDefault="005D4363" w:rsidP="005D4363">
      <w:pPr>
        <w:pStyle w:val="Heading2"/>
        <w:rPr>
          <w:rFonts w:ascii="Roboto" w:hAnsi="Roboto" w:cstheme="minorHAnsi"/>
          <w:sz w:val="28"/>
          <w:szCs w:val="28"/>
        </w:rPr>
      </w:pPr>
      <w:bookmarkStart w:id="35" w:name="_Toc501450255"/>
      <w:bookmarkStart w:id="36" w:name="_Toc143094463"/>
      <w:r w:rsidRPr="00ED3996">
        <w:rPr>
          <w:rFonts w:ascii="Roboto" w:hAnsi="Roboto" w:cstheme="minorHAnsi"/>
          <w:sz w:val="28"/>
          <w:szCs w:val="28"/>
        </w:rPr>
        <w:t>Family Participation</w:t>
      </w:r>
      <w:bookmarkEnd w:id="35"/>
      <w:bookmarkEnd w:id="36"/>
    </w:p>
    <w:p w14:paraId="359ECFAF" w14:textId="2A80C656" w:rsidR="005D4363" w:rsidRPr="00D00FE1" w:rsidRDefault="005D4363" w:rsidP="005D4363">
      <w:pPr>
        <w:rPr>
          <w:rFonts w:ascii="Roboto" w:hAnsi="Roboto"/>
        </w:rPr>
      </w:pPr>
      <w:r w:rsidRPr="00D00FE1">
        <w:rPr>
          <w:rFonts w:ascii="Roboto" w:hAnsi="Roboto"/>
        </w:rPr>
        <w:t xml:space="preserve">Family involvement is a very important component of your child’s education; we encourage each adult family member to participate in this program as much as your schedule allows. Each </w:t>
      </w:r>
      <w:r w:rsidR="00636631" w:rsidRPr="00D00FE1">
        <w:rPr>
          <w:rFonts w:ascii="Roboto" w:hAnsi="Roboto"/>
        </w:rPr>
        <w:t>semester</w:t>
      </w:r>
      <w:r w:rsidRPr="00D00FE1">
        <w:rPr>
          <w:rFonts w:ascii="Roboto" w:hAnsi="Roboto"/>
        </w:rPr>
        <w:t>, we plan to offer two activities in the evenings</w:t>
      </w:r>
      <w:r w:rsidR="00636631" w:rsidRPr="00D00FE1">
        <w:rPr>
          <w:rFonts w:ascii="Roboto" w:hAnsi="Roboto"/>
        </w:rPr>
        <w:t xml:space="preserve"> or on weekends</w:t>
      </w:r>
      <w:r w:rsidRPr="00D00FE1">
        <w:rPr>
          <w:rFonts w:ascii="Roboto" w:hAnsi="Roboto"/>
        </w:rPr>
        <w:t xml:space="preserve"> for both the parents and their children, or just for parents. Activities may include, but are not limited to, the following types of workshops: GED, English as a second language, parenting, how to help with homework/studying</w:t>
      </w:r>
      <w:r w:rsidR="00D227F0" w:rsidRPr="00D00FE1">
        <w:rPr>
          <w:rFonts w:ascii="Roboto" w:hAnsi="Roboto"/>
        </w:rPr>
        <w:t>,</w:t>
      </w:r>
      <w:r w:rsidRPr="00D00FE1">
        <w:rPr>
          <w:rFonts w:ascii="Roboto" w:hAnsi="Roboto"/>
        </w:rPr>
        <w:t xml:space="preserve"> and community/family events. </w:t>
      </w:r>
    </w:p>
    <w:p w14:paraId="2892400C" w14:textId="77777777" w:rsidR="005D4363" w:rsidRPr="00D00FE1" w:rsidRDefault="005D4363" w:rsidP="005D4363">
      <w:pPr>
        <w:rPr>
          <w:rFonts w:ascii="Roboto" w:hAnsi="Roboto"/>
        </w:rPr>
      </w:pPr>
    </w:p>
    <w:p w14:paraId="0DAFCD2D" w14:textId="29459E45" w:rsidR="005D4363" w:rsidRPr="00D00FE1" w:rsidRDefault="005D4363" w:rsidP="005D4363">
      <w:pPr>
        <w:rPr>
          <w:rFonts w:ascii="Roboto" w:hAnsi="Roboto"/>
        </w:rPr>
      </w:pPr>
      <w:r w:rsidRPr="00D00FE1">
        <w:rPr>
          <w:rFonts w:ascii="Roboto" w:hAnsi="Roboto"/>
        </w:rPr>
        <w:t xml:space="preserve">The community/family events are designed to be fun for the whole family, so we hope you will attend! </w:t>
      </w:r>
      <w:r w:rsidR="009B55CB" w:rsidRPr="00D00FE1">
        <w:rPr>
          <w:rFonts w:ascii="Roboto" w:hAnsi="Roboto"/>
        </w:rPr>
        <w:t xml:space="preserve">Please let the </w:t>
      </w:r>
      <w:r w:rsidR="00D227F0" w:rsidRPr="00D00FE1">
        <w:rPr>
          <w:rFonts w:ascii="Roboto" w:hAnsi="Roboto"/>
        </w:rPr>
        <w:t>Site Facilitator</w:t>
      </w:r>
      <w:r w:rsidR="009B55CB" w:rsidRPr="00D00FE1">
        <w:rPr>
          <w:rFonts w:ascii="Roboto" w:hAnsi="Roboto"/>
        </w:rPr>
        <w:t xml:space="preserve"> know if there are workshops that would be of interest or benefit to you.</w:t>
      </w:r>
    </w:p>
    <w:p w14:paraId="11D35432" w14:textId="77777777" w:rsidR="004949FD" w:rsidRPr="00D00FE1" w:rsidRDefault="004949FD">
      <w:pPr>
        <w:rPr>
          <w:rFonts w:ascii="Roboto" w:eastAsia="Times New Roman" w:hAnsi="Roboto" w:cstheme="minorHAnsi"/>
          <w:b/>
          <w:bCs/>
          <w:color w:val="000000" w:themeColor="text1"/>
          <w:sz w:val="32"/>
          <w:szCs w:val="32"/>
        </w:rPr>
      </w:pPr>
      <w:bookmarkStart w:id="37" w:name="_Toc501450256"/>
      <w:bookmarkStart w:id="38" w:name="_Toc143094464"/>
      <w:r w:rsidRPr="00D00FE1">
        <w:rPr>
          <w:rFonts w:ascii="Roboto" w:hAnsi="Roboto"/>
        </w:rPr>
        <w:br w:type="page"/>
      </w:r>
    </w:p>
    <w:p w14:paraId="58ECEEDF" w14:textId="76B9460A" w:rsidR="005D4363" w:rsidRPr="00260D0D" w:rsidRDefault="00260D0D" w:rsidP="005D4363">
      <w:pPr>
        <w:pStyle w:val="Heading1"/>
        <w:rPr>
          <w:rFonts w:ascii="Lato Black" w:hAnsi="Lato Black"/>
          <w:color w:val="FFFFFF" w:themeColor="background1"/>
        </w:rPr>
      </w:pPr>
      <w:ins w:id="39" w:author="Author">
        <w:r w:rsidRPr="00260D0D">
          <w:rPr>
            <w:rFonts w:ascii="Cambria" w:hAnsi="Cambria"/>
            <w:noProof/>
            <w:color w:val="FFFFFF" w:themeColor="background1"/>
          </w:rPr>
          <w:lastRenderedPageBreak/>
          <mc:AlternateContent>
            <mc:Choice Requires="wps">
              <w:drawing>
                <wp:anchor distT="0" distB="0" distL="114300" distR="114300" simplePos="0" relativeHeight="251667456" behindDoc="1" locked="0" layoutInCell="1" allowOverlap="1" wp14:anchorId="7C149F2B" wp14:editId="2D0A0390">
                  <wp:simplePos x="0" y="0"/>
                  <wp:positionH relativeFrom="column">
                    <wp:posOffset>-708660</wp:posOffset>
                  </wp:positionH>
                  <wp:positionV relativeFrom="page">
                    <wp:posOffset>475749</wp:posOffset>
                  </wp:positionV>
                  <wp:extent cx="3350260" cy="393290"/>
                  <wp:effectExtent l="0" t="0" r="2540" b="635"/>
                  <wp:wrapNone/>
                  <wp:docPr id="2131858482" name="Rectangle 1"/>
                  <wp:cNvGraphicFramePr/>
                  <a:graphic xmlns:a="http://schemas.openxmlformats.org/drawingml/2006/main">
                    <a:graphicData uri="http://schemas.microsoft.com/office/word/2010/wordprocessingShape">
                      <wps:wsp>
                        <wps:cNvSpPr/>
                        <wps:spPr>
                          <a:xfrm>
                            <a:off x="0" y="0"/>
                            <a:ext cx="3350260" cy="393290"/>
                          </a:xfrm>
                          <a:prstGeom prst="rect">
                            <a:avLst/>
                          </a:prstGeom>
                          <a:solidFill>
                            <a:srgbClr val="77153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A86A0" id="Rectangle 1" o:spid="_x0000_s1026" style="position:absolute;margin-left:-55.8pt;margin-top:37.45pt;width:263.8pt;height:30.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" fillcolor="#771537" stroked="f" strokeweight="1pt">
                  <w10:wrap anchory="page"/>
                </v:rect>
              </w:pict>
            </mc:Fallback>
          </mc:AlternateContent>
        </w:r>
      </w:ins>
      <w:r w:rsidR="005D4363" w:rsidRPr="00260D0D">
        <w:rPr>
          <w:rFonts w:ascii="Lato Black" w:hAnsi="Lato Black"/>
          <w:color w:val="FFFFFF" w:themeColor="background1"/>
        </w:rPr>
        <w:t>Section IV: Behavior Policy</w:t>
      </w:r>
      <w:bookmarkEnd w:id="37"/>
      <w:bookmarkEnd w:id="38"/>
    </w:p>
    <w:p w14:paraId="1494C618" w14:textId="64EBE784" w:rsidR="005D4363" w:rsidRPr="00D00FE1" w:rsidRDefault="005D4363" w:rsidP="007F1AC9">
      <w:pPr>
        <w:spacing w:before="360"/>
        <w:rPr>
          <w:rFonts w:ascii="Roboto" w:hAnsi="Roboto" w:cstheme="minorHAnsi"/>
        </w:rPr>
      </w:pPr>
      <w:r w:rsidRPr="00D00FE1">
        <w:rPr>
          <w:rFonts w:ascii="Roboto" w:hAnsi="Roboto" w:cstheme="minorHAnsi"/>
        </w:rPr>
        <w:t xml:space="preserve">The behavior policy at our site was established to help students develop self-discipline so they may function independently in a socially acceptable manner. Self-control and social skills are developed over time by participating in activities and interacting with others. The main reasons for establishing behavior expectations are these: </w:t>
      </w:r>
    </w:p>
    <w:p w14:paraId="2A803B78" w14:textId="77777777" w:rsidR="005D4363" w:rsidRPr="00D00FE1" w:rsidRDefault="005D4363" w:rsidP="005D4363">
      <w:pPr>
        <w:pStyle w:val="ListParagraph"/>
        <w:numPr>
          <w:ilvl w:val="0"/>
          <w:numId w:val="39"/>
        </w:numPr>
        <w:spacing w:after="0" w:line="240" w:lineRule="auto"/>
        <w:ind w:left="720"/>
        <w:rPr>
          <w:rFonts w:ascii="Roboto" w:hAnsi="Roboto" w:cstheme="minorHAnsi"/>
        </w:rPr>
      </w:pPr>
      <w:r w:rsidRPr="00D00FE1">
        <w:rPr>
          <w:rFonts w:ascii="Roboto" w:hAnsi="Roboto" w:cstheme="minorHAnsi"/>
        </w:rPr>
        <w:t>to prevent possible harm to self or others;</w:t>
      </w:r>
    </w:p>
    <w:p w14:paraId="14763FA4" w14:textId="77777777" w:rsidR="005D4363" w:rsidRPr="00D00FE1" w:rsidRDefault="005D4363" w:rsidP="005D4363">
      <w:pPr>
        <w:numPr>
          <w:ilvl w:val="0"/>
          <w:numId w:val="39"/>
        </w:numPr>
        <w:ind w:left="720"/>
        <w:rPr>
          <w:rFonts w:ascii="Roboto" w:hAnsi="Roboto" w:cstheme="minorHAnsi"/>
        </w:rPr>
      </w:pPr>
      <w:r w:rsidRPr="00D00FE1">
        <w:rPr>
          <w:rFonts w:ascii="Roboto" w:hAnsi="Roboto" w:cstheme="minorHAnsi"/>
        </w:rPr>
        <w:t xml:space="preserve">to prevent infringing on the rights of others; and </w:t>
      </w:r>
    </w:p>
    <w:p w14:paraId="17743047" w14:textId="77777777" w:rsidR="005D4363" w:rsidRPr="00D00FE1" w:rsidRDefault="005D4363" w:rsidP="005D4363">
      <w:pPr>
        <w:numPr>
          <w:ilvl w:val="0"/>
          <w:numId w:val="39"/>
        </w:numPr>
        <w:ind w:left="720"/>
        <w:rPr>
          <w:rFonts w:ascii="Roboto" w:hAnsi="Roboto" w:cstheme="minorHAnsi"/>
        </w:rPr>
      </w:pPr>
      <w:r w:rsidRPr="00D00FE1">
        <w:rPr>
          <w:rFonts w:ascii="Roboto" w:hAnsi="Roboto" w:cstheme="minorHAnsi"/>
        </w:rPr>
        <w:t xml:space="preserve">to prevent damage to equipment and property. </w:t>
      </w:r>
    </w:p>
    <w:p w14:paraId="5F6CC206" w14:textId="77777777" w:rsidR="005D4363" w:rsidRPr="00D00FE1" w:rsidRDefault="005D4363" w:rsidP="005D4363">
      <w:pPr>
        <w:rPr>
          <w:rFonts w:ascii="Roboto" w:hAnsi="Roboto" w:cstheme="minorHAnsi"/>
        </w:rPr>
      </w:pPr>
    </w:p>
    <w:p w14:paraId="6A5C3CCA" w14:textId="77777777" w:rsidR="005D4363" w:rsidRPr="00D00FE1" w:rsidRDefault="005D4363" w:rsidP="005D4363">
      <w:pPr>
        <w:rPr>
          <w:rFonts w:ascii="Roboto" w:hAnsi="Roboto" w:cstheme="minorHAnsi"/>
        </w:rPr>
      </w:pPr>
      <w:r w:rsidRPr="00D00FE1">
        <w:rPr>
          <w:rFonts w:ascii="Roboto" w:hAnsi="Roboto" w:cstheme="minorHAnsi"/>
        </w:rPr>
        <w:t xml:space="preserve">To provide a safe and secure environment for everyone, the following expectations will be in effect at all times: </w:t>
      </w:r>
    </w:p>
    <w:p w14:paraId="6F94FEB3" w14:textId="77777777" w:rsidR="005D4363" w:rsidRPr="00D00FE1" w:rsidRDefault="005D4363" w:rsidP="005D4363">
      <w:pPr>
        <w:numPr>
          <w:ilvl w:val="0"/>
          <w:numId w:val="40"/>
        </w:numPr>
        <w:rPr>
          <w:rFonts w:ascii="Roboto" w:hAnsi="Roboto" w:cstheme="minorHAnsi"/>
        </w:rPr>
      </w:pPr>
      <w:r w:rsidRPr="00D00FE1">
        <w:rPr>
          <w:rFonts w:ascii="Roboto" w:hAnsi="Roboto" w:cstheme="minorHAnsi"/>
        </w:rPr>
        <w:t>Follow the rules of the school district handbook.</w:t>
      </w:r>
    </w:p>
    <w:p w14:paraId="41FC19C1" w14:textId="77777777" w:rsidR="005D4363" w:rsidRPr="00D00FE1" w:rsidRDefault="005D4363" w:rsidP="005D4363">
      <w:pPr>
        <w:numPr>
          <w:ilvl w:val="0"/>
          <w:numId w:val="40"/>
        </w:numPr>
        <w:rPr>
          <w:rFonts w:ascii="Roboto" w:hAnsi="Roboto" w:cstheme="minorHAnsi"/>
        </w:rPr>
      </w:pPr>
      <w:r w:rsidRPr="00D00FE1">
        <w:rPr>
          <w:rFonts w:ascii="Roboto" w:hAnsi="Roboto" w:cstheme="minorHAnsi"/>
        </w:rPr>
        <w:t>Follow the directions of staff the first time they are given.</w:t>
      </w:r>
    </w:p>
    <w:p w14:paraId="7F74DD59" w14:textId="77777777" w:rsidR="005D4363" w:rsidRPr="00D00FE1" w:rsidRDefault="005D4363" w:rsidP="005D4363">
      <w:pPr>
        <w:numPr>
          <w:ilvl w:val="0"/>
          <w:numId w:val="40"/>
        </w:numPr>
        <w:rPr>
          <w:rFonts w:ascii="Roboto" w:hAnsi="Roboto" w:cstheme="minorHAnsi"/>
        </w:rPr>
      </w:pPr>
      <w:r w:rsidRPr="00D00FE1">
        <w:rPr>
          <w:rFonts w:ascii="Roboto" w:hAnsi="Roboto" w:cstheme="minorHAnsi"/>
        </w:rPr>
        <w:t xml:space="preserve">Show respect and treat others with kindness. </w:t>
      </w:r>
    </w:p>
    <w:p w14:paraId="415C902D" w14:textId="77777777" w:rsidR="005D4363" w:rsidRPr="00D00FE1" w:rsidRDefault="005D4363" w:rsidP="005D4363">
      <w:pPr>
        <w:numPr>
          <w:ilvl w:val="0"/>
          <w:numId w:val="40"/>
        </w:numPr>
        <w:rPr>
          <w:rFonts w:ascii="Roboto" w:hAnsi="Roboto" w:cstheme="minorHAnsi"/>
        </w:rPr>
      </w:pPr>
      <w:r w:rsidRPr="00D00FE1">
        <w:rPr>
          <w:rFonts w:ascii="Roboto" w:hAnsi="Roboto" w:cstheme="minorHAnsi"/>
        </w:rPr>
        <w:t>Ask permission to leave an area.</w:t>
      </w:r>
    </w:p>
    <w:p w14:paraId="1713D71B" w14:textId="77777777" w:rsidR="005D4363" w:rsidRPr="00D00FE1" w:rsidRDefault="005D4363" w:rsidP="005D4363">
      <w:pPr>
        <w:rPr>
          <w:rFonts w:ascii="Roboto" w:hAnsi="Roboto" w:cstheme="minorHAnsi"/>
        </w:rPr>
      </w:pPr>
    </w:p>
    <w:p w14:paraId="6F2FE898" w14:textId="1C6DE06D" w:rsidR="005D4363" w:rsidRPr="00D00FE1" w:rsidRDefault="005D4363" w:rsidP="005D4363">
      <w:pPr>
        <w:rPr>
          <w:rFonts w:ascii="Roboto" w:hAnsi="Roboto" w:cstheme="minorHAnsi"/>
        </w:rPr>
      </w:pPr>
      <w:r w:rsidRPr="00D00FE1">
        <w:rPr>
          <w:rFonts w:ascii="Roboto" w:hAnsi="Roboto" w:cstheme="minorHAnsi"/>
        </w:rPr>
        <w:t>Students will be taught to be responsible for their own actions; they make the choice to follow the rules and enjoy the rewards or to ignore the rules and accept the consequences. Appropriate behavior will be encouraged by verbal praise, rewards</w:t>
      </w:r>
      <w:r w:rsidR="004949FD" w:rsidRPr="00D00FE1">
        <w:rPr>
          <w:rFonts w:ascii="Roboto" w:hAnsi="Roboto" w:cstheme="minorHAnsi"/>
        </w:rPr>
        <w:t>,</w:t>
      </w:r>
      <w:r w:rsidRPr="00D00FE1">
        <w:rPr>
          <w:rFonts w:ascii="Roboto" w:hAnsi="Roboto" w:cstheme="minorHAnsi"/>
        </w:rPr>
        <w:t xml:space="preserve"> and positive communications with parents. Whenever possible, natural and logical consequences will be provided for inappropriate behavior. </w:t>
      </w:r>
    </w:p>
    <w:p w14:paraId="1BFAFB7E" w14:textId="77777777" w:rsidR="005D4363" w:rsidRPr="00D00FE1" w:rsidRDefault="005D4363" w:rsidP="005D4363">
      <w:pPr>
        <w:rPr>
          <w:rFonts w:ascii="Roboto" w:hAnsi="Roboto" w:cstheme="minorHAnsi"/>
        </w:rPr>
      </w:pPr>
    </w:p>
    <w:p w14:paraId="068ED663" w14:textId="4D4E5D30" w:rsidR="005D4363" w:rsidRPr="00D00FE1" w:rsidRDefault="005D4363" w:rsidP="005D4363">
      <w:pPr>
        <w:rPr>
          <w:rFonts w:ascii="Roboto" w:eastAsia="Times New Roman" w:hAnsi="Roboto" w:cstheme="minorHAnsi"/>
        </w:rPr>
      </w:pPr>
      <w:r w:rsidRPr="00D00FE1">
        <w:rPr>
          <w:rFonts w:ascii="Roboto" w:eastAsia="Times New Roman" w:hAnsi="Roboto" w:cstheme="minorHAnsi"/>
        </w:rPr>
        <w:t xml:space="preserve">If a student has a discipline issue, the parent or guardian will </w:t>
      </w:r>
      <w:r w:rsidR="006B5CDB" w:rsidRPr="00D00FE1">
        <w:rPr>
          <w:rFonts w:ascii="Roboto" w:eastAsia="Times New Roman" w:hAnsi="Roboto" w:cstheme="minorHAnsi"/>
        </w:rPr>
        <w:t>be notified</w:t>
      </w:r>
      <w:r w:rsidRPr="00D00FE1">
        <w:rPr>
          <w:rFonts w:ascii="Roboto" w:eastAsia="Times New Roman" w:hAnsi="Roboto" w:cstheme="minorHAnsi"/>
        </w:rPr>
        <w:t xml:space="preserve">. </w:t>
      </w:r>
      <w:r w:rsidRPr="00D00FE1">
        <w:rPr>
          <w:rFonts w:ascii="Roboto" w:hAnsi="Roboto" w:cstheme="minorHAnsi"/>
        </w:rPr>
        <w:t xml:space="preserve">Parents will be informed of their child’s behavior and may be asked to participate in a discussion to resolve special situations. </w:t>
      </w:r>
      <w:r w:rsidRPr="00D00FE1">
        <w:rPr>
          <w:rFonts w:ascii="Roboto" w:eastAsia="Times New Roman" w:hAnsi="Roboto" w:cstheme="minorHAnsi"/>
        </w:rPr>
        <w:t xml:space="preserve">If your child receives three </w:t>
      </w:r>
      <w:r w:rsidR="006B5CDB" w:rsidRPr="00D00FE1">
        <w:rPr>
          <w:rFonts w:ascii="Roboto" w:eastAsia="Times New Roman" w:hAnsi="Roboto" w:cstheme="minorHAnsi"/>
        </w:rPr>
        <w:t>strikes</w:t>
      </w:r>
      <w:r w:rsidRPr="00D00FE1">
        <w:rPr>
          <w:rFonts w:ascii="Roboto" w:eastAsia="Times New Roman" w:hAnsi="Roboto" w:cstheme="minorHAnsi"/>
        </w:rPr>
        <w:t xml:space="preserve">, he or she </w:t>
      </w:r>
      <w:r w:rsidR="006B5CDB" w:rsidRPr="00D00FE1">
        <w:rPr>
          <w:rFonts w:ascii="Roboto" w:eastAsia="Times New Roman" w:hAnsi="Roboto" w:cstheme="minorHAnsi"/>
        </w:rPr>
        <w:t>may be dropped</w:t>
      </w:r>
      <w:r w:rsidRPr="00D00FE1">
        <w:rPr>
          <w:rFonts w:ascii="Roboto" w:eastAsia="Times New Roman" w:hAnsi="Roboto" w:cstheme="minorHAnsi"/>
        </w:rPr>
        <w:t xml:space="preserve"> from the 21</w:t>
      </w:r>
      <w:r w:rsidRPr="00D00FE1">
        <w:rPr>
          <w:rFonts w:ascii="Roboto" w:eastAsia="Times New Roman" w:hAnsi="Roboto" w:cstheme="minorHAnsi"/>
          <w:vertAlign w:val="superscript"/>
        </w:rPr>
        <w:t>st</w:t>
      </w:r>
      <w:r w:rsidRPr="00D00FE1">
        <w:rPr>
          <w:rFonts w:ascii="Roboto" w:eastAsia="Times New Roman" w:hAnsi="Roboto" w:cstheme="minorHAnsi"/>
        </w:rPr>
        <w:t xml:space="preserve"> CCLC program</w:t>
      </w:r>
      <w:r w:rsidR="006B5CDB" w:rsidRPr="00D00FE1">
        <w:rPr>
          <w:rFonts w:ascii="Roboto" w:eastAsia="Times New Roman" w:hAnsi="Roboto" w:cstheme="minorHAnsi"/>
        </w:rPr>
        <w:t xml:space="preserve"> and potentially lose the opportunity to participate in the 21</w:t>
      </w:r>
      <w:r w:rsidR="006B5CDB" w:rsidRPr="00D00FE1">
        <w:rPr>
          <w:rFonts w:ascii="Roboto" w:eastAsia="Times New Roman" w:hAnsi="Roboto" w:cstheme="minorHAnsi"/>
          <w:vertAlign w:val="superscript"/>
        </w:rPr>
        <w:t>st</w:t>
      </w:r>
      <w:r w:rsidR="006B5CDB" w:rsidRPr="00D00FE1">
        <w:rPr>
          <w:rFonts w:ascii="Roboto" w:eastAsia="Times New Roman" w:hAnsi="Roboto" w:cstheme="minorHAnsi"/>
        </w:rPr>
        <w:t xml:space="preserve"> CCLC programs in future semesters</w:t>
      </w:r>
      <w:r w:rsidRPr="00D00FE1">
        <w:rPr>
          <w:rFonts w:ascii="Roboto" w:eastAsia="Times New Roman" w:hAnsi="Roboto" w:cstheme="minorHAnsi"/>
        </w:rPr>
        <w:t xml:space="preserve">. We reserve the right to </w:t>
      </w:r>
      <w:r w:rsidR="006B5CDB" w:rsidRPr="00D00FE1">
        <w:rPr>
          <w:rFonts w:ascii="Roboto" w:eastAsia="Times New Roman" w:hAnsi="Roboto" w:cstheme="minorHAnsi"/>
        </w:rPr>
        <w:t>drop</w:t>
      </w:r>
      <w:r w:rsidRPr="00D00FE1">
        <w:rPr>
          <w:rFonts w:ascii="Roboto" w:eastAsia="Times New Roman" w:hAnsi="Roboto" w:cstheme="minorHAnsi"/>
        </w:rPr>
        <w:t xml:space="preserve"> a student from the 21</w:t>
      </w:r>
      <w:r w:rsidRPr="00D00FE1">
        <w:rPr>
          <w:rFonts w:ascii="Roboto" w:eastAsia="Times New Roman" w:hAnsi="Roboto" w:cstheme="minorHAnsi"/>
          <w:vertAlign w:val="superscript"/>
        </w:rPr>
        <w:t>st</w:t>
      </w:r>
      <w:r w:rsidRPr="00D00FE1">
        <w:rPr>
          <w:rFonts w:ascii="Roboto" w:eastAsia="Times New Roman" w:hAnsi="Roboto" w:cstheme="minorHAnsi"/>
        </w:rPr>
        <w:t xml:space="preserve"> CCLC program immediately if a student’s behavior warrants it. </w:t>
      </w:r>
      <w:r w:rsidR="000D2447" w:rsidRPr="00D00FE1">
        <w:rPr>
          <w:rFonts w:ascii="Roboto" w:eastAsia="Times New Roman" w:hAnsi="Roboto" w:cs="Times New Roman"/>
        </w:rPr>
        <w:t xml:space="preserve">Please refer to the Code of Conduct Handbook on the Parents-Students section the school district webpage </w:t>
      </w:r>
      <w:hyperlink r:id="rId16" w:history="1">
        <w:r w:rsidR="00FF0C0C" w:rsidRPr="001F486D">
          <w:rPr>
            <w:rStyle w:val="Hyperlink"/>
            <w:rFonts w:ascii="Roboto" w:eastAsia="Times New Roman" w:hAnsi="Roboto" w:cs="Times New Roman"/>
          </w:rPr>
          <w:t>http://www.hatchschools.net</w:t>
        </w:r>
      </w:hyperlink>
      <w:r w:rsidR="000D2447" w:rsidRPr="007D5557">
        <w:rPr>
          <w:rFonts w:ascii="Roboto" w:eastAsia="Times New Roman" w:hAnsi="Roboto" w:cs="Times New Roman"/>
        </w:rPr>
        <w:t>.</w:t>
      </w:r>
    </w:p>
    <w:p w14:paraId="190860BA" w14:textId="77777777" w:rsidR="00705BA4" w:rsidRPr="00D00FE1" w:rsidRDefault="00705BA4">
      <w:pPr>
        <w:rPr>
          <w:rFonts w:ascii="Roboto" w:eastAsia="Times New Roman" w:hAnsi="Roboto" w:cstheme="minorHAnsi"/>
          <w:b/>
          <w:bCs/>
          <w:color w:val="000000" w:themeColor="text1"/>
          <w:sz w:val="32"/>
          <w:szCs w:val="32"/>
        </w:rPr>
      </w:pPr>
      <w:bookmarkStart w:id="40" w:name="_Toc501450257"/>
      <w:r w:rsidRPr="00D00FE1">
        <w:rPr>
          <w:rFonts w:ascii="Roboto" w:hAnsi="Roboto"/>
        </w:rPr>
        <w:br w:type="page"/>
      </w:r>
    </w:p>
    <w:bookmarkStart w:id="41" w:name="_Toc143094465"/>
    <w:p w14:paraId="30C33DA0" w14:textId="7FA5C0CB" w:rsidR="005D4363" w:rsidRPr="00D7332D" w:rsidRDefault="00D7332D" w:rsidP="00ED3996">
      <w:pPr>
        <w:pStyle w:val="Heading1"/>
        <w:tabs>
          <w:tab w:val="left" w:pos="6919"/>
        </w:tabs>
        <w:rPr>
          <w:rFonts w:ascii="Lato Black" w:hAnsi="Lato Black"/>
          <w:color w:val="FFFFFF" w:themeColor="background1"/>
        </w:rPr>
      </w:pPr>
      <w:ins w:id="42" w:author="Author">
        <w:r w:rsidRPr="00D7332D">
          <w:rPr>
            <w:rFonts w:ascii="Cambria" w:hAnsi="Cambria"/>
            <w:noProof/>
            <w:color w:val="FFFFFF" w:themeColor="background1"/>
          </w:rPr>
          <w:lastRenderedPageBreak/>
          <mc:AlternateContent>
            <mc:Choice Requires="wps">
              <w:drawing>
                <wp:anchor distT="0" distB="0" distL="114300" distR="114300" simplePos="0" relativeHeight="251669504" behindDoc="1" locked="0" layoutInCell="1" allowOverlap="1" wp14:anchorId="3D938988" wp14:editId="5D1635AC">
                  <wp:simplePos x="0" y="0"/>
                  <wp:positionH relativeFrom="column">
                    <wp:posOffset>-679450</wp:posOffset>
                  </wp:positionH>
                  <wp:positionV relativeFrom="page">
                    <wp:posOffset>487179</wp:posOffset>
                  </wp:positionV>
                  <wp:extent cx="4614389" cy="393290"/>
                  <wp:effectExtent l="0" t="0" r="0" b="635"/>
                  <wp:wrapNone/>
                  <wp:docPr id="260529095" name="Rectangle 1"/>
                  <wp:cNvGraphicFramePr/>
                  <a:graphic xmlns:a="http://schemas.openxmlformats.org/drawingml/2006/main">
                    <a:graphicData uri="http://schemas.microsoft.com/office/word/2010/wordprocessingShape">
                      <wps:wsp>
                        <wps:cNvSpPr/>
                        <wps:spPr>
                          <a:xfrm>
                            <a:off x="0" y="0"/>
                            <a:ext cx="4614389" cy="393290"/>
                          </a:xfrm>
                          <a:prstGeom prst="rect">
                            <a:avLst/>
                          </a:prstGeom>
                          <a:solidFill>
                            <a:srgbClr val="77153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F0DF6" id="Rectangle 1" o:spid="_x0000_s1026" style="position:absolute;margin-left:-53.5pt;margin-top:38.35pt;width:363.35pt;height:30.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" fillcolor="#771537" stroked="f" strokeweight="1pt">
                  <w10:wrap anchory="page"/>
                </v:rect>
              </w:pict>
            </mc:Fallback>
          </mc:AlternateContent>
        </w:r>
      </w:ins>
      <w:r w:rsidR="005D4363" w:rsidRPr="00D7332D">
        <w:rPr>
          <w:rFonts w:ascii="Lato Black" w:hAnsi="Lato Black"/>
          <w:color w:val="FFFFFF" w:themeColor="background1"/>
        </w:rPr>
        <w:t>Section V: 21</w:t>
      </w:r>
      <w:r w:rsidR="005D4363" w:rsidRPr="00D7332D">
        <w:rPr>
          <w:rFonts w:ascii="Lato Black" w:hAnsi="Lato Black"/>
          <w:color w:val="FFFFFF" w:themeColor="background1"/>
          <w:vertAlign w:val="superscript"/>
        </w:rPr>
        <w:t>st</w:t>
      </w:r>
      <w:r w:rsidR="005D4363" w:rsidRPr="00D7332D">
        <w:rPr>
          <w:rFonts w:ascii="Lato Black" w:hAnsi="Lato Black"/>
          <w:color w:val="FFFFFF" w:themeColor="background1"/>
        </w:rPr>
        <w:t xml:space="preserve"> CCLC Staff and Volunteers</w:t>
      </w:r>
      <w:bookmarkEnd w:id="40"/>
      <w:bookmarkEnd w:id="41"/>
      <w:r w:rsidR="00ED3996">
        <w:rPr>
          <w:rFonts w:ascii="Lato Black" w:hAnsi="Lato Black"/>
          <w:color w:val="FFFFFF" w:themeColor="background1"/>
        </w:rPr>
        <w:tab/>
      </w:r>
    </w:p>
    <w:p w14:paraId="4D1FFCAA" w14:textId="63C3BDFA" w:rsidR="005D4363" w:rsidRPr="00D00FE1" w:rsidRDefault="005D4363" w:rsidP="007F1AC9">
      <w:pPr>
        <w:spacing w:before="360"/>
        <w:rPr>
          <w:rFonts w:ascii="Roboto" w:hAnsi="Roboto"/>
        </w:rPr>
      </w:pPr>
      <w:r w:rsidRPr="00D00FE1">
        <w:rPr>
          <w:rFonts w:ascii="Roboto" w:hAnsi="Roboto"/>
        </w:rPr>
        <w:t xml:space="preserve">The </w:t>
      </w:r>
      <w:r w:rsidR="00F36532" w:rsidRPr="00D00FE1">
        <w:rPr>
          <w:rFonts w:ascii="Roboto" w:hAnsi="Roboto"/>
        </w:rPr>
        <w:t>STEM+ Outreach Academy</w:t>
      </w:r>
      <w:r w:rsidR="007D5557">
        <w:rPr>
          <w:rFonts w:ascii="Roboto" w:hAnsi="Roboto"/>
        </w:rPr>
        <w:t xml:space="preserve"> at </w:t>
      </w:r>
      <w:r w:rsidR="00FF0C0C">
        <w:rPr>
          <w:rFonts w:ascii="Roboto" w:hAnsi="Roboto"/>
        </w:rPr>
        <w:t>Rio Grande</w:t>
      </w:r>
      <w:r w:rsidR="007D5557">
        <w:rPr>
          <w:rFonts w:ascii="Roboto" w:hAnsi="Roboto"/>
        </w:rPr>
        <w:t xml:space="preserve"> Elementary School</w:t>
      </w:r>
      <w:r w:rsidRPr="00D00FE1">
        <w:rPr>
          <w:rFonts w:ascii="Roboto" w:hAnsi="Roboto"/>
        </w:rPr>
        <w:t xml:space="preserve"> Out-of-School-Time Program has a teaching team that consists of</w:t>
      </w:r>
      <w:r w:rsidR="001226F3" w:rsidRPr="00D00FE1">
        <w:rPr>
          <w:rFonts w:ascii="Roboto" w:hAnsi="Roboto"/>
        </w:rPr>
        <w:t xml:space="preserve"> </w:t>
      </w:r>
      <w:r w:rsidRPr="00D00FE1">
        <w:rPr>
          <w:rFonts w:ascii="Roboto" w:hAnsi="Roboto"/>
        </w:rPr>
        <w:t>teachers</w:t>
      </w:r>
      <w:r w:rsidR="00D77EF9" w:rsidRPr="00D00FE1">
        <w:rPr>
          <w:rFonts w:ascii="Roboto" w:hAnsi="Roboto"/>
        </w:rPr>
        <w:t xml:space="preserve">, </w:t>
      </w:r>
      <w:r w:rsidRPr="00D00FE1">
        <w:rPr>
          <w:rFonts w:ascii="Roboto" w:hAnsi="Roboto"/>
        </w:rPr>
        <w:t>paraprofessionals</w:t>
      </w:r>
      <w:r w:rsidR="00D77EF9" w:rsidRPr="00D00FE1">
        <w:rPr>
          <w:rFonts w:ascii="Roboto" w:hAnsi="Roboto"/>
        </w:rPr>
        <w:t>, and/or</w:t>
      </w:r>
      <w:r w:rsidRPr="00D00FE1">
        <w:rPr>
          <w:rFonts w:ascii="Roboto" w:hAnsi="Roboto"/>
        </w:rPr>
        <w:t xml:space="preserve"> </w:t>
      </w:r>
      <w:r w:rsidR="00D77EF9" w:rsidRPr="00D00FE1">
        <w:rPr>
          <w:rFonts w:ascii="Roboto" w:hAnsi="Roboto"/>
        </w:rPr>
        <w:t>community members</w:t>
      </w:r>
      <w:r w:rsidRPr="00D00FE1">
        <w:rPr>
          <w:rFonts w:ascii="Roboto" w:hAnsi="Roboto"/>
        </w:rPr>
        <w:t>.</w:t>
      </w:r>
      <w:r w:rsidRPr="00D00FE1">
        <w:rPr>
          <w:rFonts w:ascii="Roboto" w:hAnsi="Roboto"/>
          <w:b/>
        </w:rPr>
        <w:t xml:space="preserve"> </w:t>
      </w:r>
    </w:p>
    <w:p w14:paraId="57E3DE3E" w14:textId="77777777" w:rsidR="005D4363" w:rsidRPr="00D00FE1" w:rsidRDefault="005D4363" w:rsidP="005D4363">
      <w:pPr>
        <w:rPr>
          <w:rFonts w:ascii="Roboto" w:hAnsi="Roboto"/>
          <w:u w:val="single"/>
        </w:rPr>
      </w:pPr>
      <w:r w:rsidRPr="00D00FE1">
        <w:rPr>
          <w:rFonts w:ascii="Roboto" w:hAnsi="Roboto"/>
        </w:rPr>
        <w:t xml:space="preserve">Each activity adheres to a 1 to 15 staff-to-student ratio, which provides several benefits: </w:t>
      </w:r>
    </w:p>
    <w:p w14:paraId="5BD1E39D" w14:textId="77777777" w:rsidR="005D4363" w:rsidRPr="00D00FE1" w:rsidRDefault="005D4363" w:rsidP="005D4363">
      <w:pPr>
        <w:numPr>
          <w:ilvl w:val="1"/>
          <w:numId w:val="41"/>
        </w:numPr>
        <w:ind w:left="720"/>
        <w:rPr>
          <w:rFonts w:ascii="Roboto" w:hAnsi="Roboto"/>
        </w:rPr>
      </w:pPr>
      <w:r w:rsidRPr="00D00FE1">
        <w:rPr>
          <w:rFonts w:ascii="Roboto" w:hAnsi="Roboto"/>
        </w:rPr>
        <w:t>more one-on-one attention from the staff;</w:t>
      </w:r>
    </w:p>
    <w:p w14:paraId="1E15D7E0" w14:textId="77777777" w:rsidR="005D4363" w:rsidRPr="00D00FE1" w:rsidRDefault="005D4363" w:rsidP="005D4363">
      <w:pPr>
        <w:numPr>
          <w:ilvl w:val="1"/>
          <w:numId w:val="41"/>
        </w:numPr>
        <w:ind w:left="720"/>
        <w:rPr>
          <w:rFonts w:ascii="Roboto" w:hAnsi="Roboto"/>
        </w:rPr>
      </w:pPr>
      <w:r w:rsidRPr="00D00FE1">
        <w:rPr>
          <w:rFonts w:ascii="Roboto" w:hAnsi="Roboto"/>
        </w:rPr>
        <w:t>students get to know each other better; and</w:t>
      </w:r>
    </w:p>
    <w:p w14:paraId="47077E0C" w14:textId="77777777" w:rsidR="005D4363" w:rsidRPr="00D00FE1" w:rsidRDefault="005D4363" w:rsidP="005D4363">
      <w:pPr>
        <w:numPr>
          <w:ilvl w:val="1"/>
          <w:numId w:val="41"/>
        </w:numPr>
        <w:ind w:left="720"/>
        <w:rPr>
          <w:rFonts w:ascii="Roboto" w:hAnsi="Roboto"/>
        </w:rPr>
      </w:pPr>
      <w:r w:rsidRPr="00D00FE1">
        <w:rPr>
          <w:rFonts w:ascii="Roboto" w:hAnsi="Roboto"/>
        </w:rPr>
        <w:t>staff can tailor instruction to students’ individual needs.</w:t>
      </w:r>
    </w:p>
    <w:p w14:paraId="057B6BC1" w14:textId="77777777" w:rsidR="005D4363" w:rsidRPr="00D00FE1" w:rsidRDefault="005D4363" w:rsidP="005D4363">
      <w:pPr>
        <w:rPr>
          <w:rFonts w:ascii="Roboto" w:hAnsi="Roboto"/>
        </w:rPr>
      </w:pPr>
    </w:p>
    <w:p w14:paraId="6AE172F9" w14:textId="77777777" w:rsidR="005D4363" w:rsidRPr="00D00FE1" w:rsidRDefault="005D4363" w:rsidP="005D4363">
      <w:pPr>
        <w:rPr>
          <w:rFonts w:ascii="Roboto" w:hAnsi="Roboto"/>
        </w:rPr>
      </w:pPr>
      <w:r w:rsidRPr="00D00FE1">
        <w:rPr>
          <w:rFonts w:ascii="Roboto" w:hAnsi="Roboto"/>
        </w:rPr>
        <w:t>We also recruit volunteers to assist students in a variety of ways: small-group tutoring for academic skill practice, apprenticeship or technical skill instruction, and enrichment projects. Other volunteers work behind the scenes on administrative tasks.</w:t>
      </w:r>
    </w:p>
    <w:p w14:paraId="6604AC92" w14:textId="77777777" w:rsidR="005D4363" w:rsidRPr="00D00FE1" w:rsidRDefault="005D4363" w:rsidP="005D4363">
      <w:pPr>
        <w:rPr>
          <w:rFonts w:ascii="Roboto" w:hAnsi="Roboto"/>
        </w:rPr>
      </w:pPr>
    </w:p>
    <w:p w14:paraId="5C5D4F74" w14:textId="17A8866B" w:rsidR="005D4363" w:rsidRPr="00D00FE1" w:rsidRDefault="005D4363" w:rsidP="005D4363">
      <w:pPr>
        <w:rPr>
          <w:rFonts w:ascii="Roboto" w:hAnsi="Roboto"/>
        </w:rPr>
      </w:pPr>
      <w:r w:rsidRPr="00D00FE1">
        <w:rPr>
          <w:rFonts w:ascii="Roboto" w:hAnsi="Roboto"/>
        </w:rPr>
        <w:t>We welcome all family members who would like to volunteer with the 21</w:t>
      </w:r>
      <w:r w:rsidRPr="00D00FE1">
        <w:rPr>
          <w:rFonts w:ascii="Roboto" w:hAnsi="Roboto"/>
          <w:vertAlign w:val="superscript"/>
        </w:rPr>
        <w:t>st</w:t>
      </w:r>
      <w:r w:rsidRPr="00D00FE1">
        <w:rPr>
          <w:rFonts w:ascii="Roboto" w:hAnsi="Roboto"/>
        </w:rPr>
        <w:t xml:space="preserve"> CCLC program! If you or someone you know would like to donate a few hours in the classroom or behind the scenes, please </w:t>
      </w:r>
      <w:r w:rsidRPr="007D5557">
        <w:rPr>
          <w:rFonts w:ascii="Roboto" w:hAnsi="Roboto"/>
        </w:rPr>
        <w:t xml:space="preserve">contact </w:t>
      </w:r>
      <w:bookmarkStart w:id="43" w:name="_Hlk176776513"/>
      <w:r w:rsidR="007D5557" w:rsidRPr="007D5557">
        <w:rPr>
          <w:rFonts w:ascii="Roboto" w:hAnsi="Roboto"/>
        </w:rPr>
        <w:t xml:space="preserve">Ms. </w:t>
      </w:r>
      <w:bookmarkEnd w:id="43"/>
      <w:r w:rsidR="00FF0C0C">
        <w:rPr>
          <w:rFonts w:ascii="Roboto" w:hAnsi="Roboto"/>
        </w:rPr>
        <w:t>Terrazas</w:t>
      </w:r>
      <w:r w:rsidRPr="007D5557">
        <w:rPr>
          <w:rFonts w:ascii="Roboto" w:hAnsi="Roboto"/>
        </w:rPr>
        <w:t xml:space="preserve">, Site </w:t>
      </w:r>
      <w:r w:rsidR="00D227F0" w:rsidRPr="007D5557">
        <w:rPr>
          <w:rFonts w:ascii="Roboto" w:hAnsi="Roboto"/>
        </w:rPr>
        <w:t>Facilitator</w:t>
      </w:r>
      <w:r w:rsidRPr="007D5557">
        <w:rPr>
          <w:rFonts w:ascii="Roboto" w:hAnsi="Roboto"/>
        </w:rPr>
        <w:t>, at 5</w:t>
      </w:r>
      <w:r w:rsidR="007D5557" w:rsidRPr="007D5557">
        <w:rPr>
          <w:rFonts w:ascii="Roboto" w:hAnsi="Roboto"/>
        </w:rPr>
        <w:t>7</w:t>
      </w:r>
      <w:r w:rsidRPr="007D5557">
        <w:rPr>
          <w:rFonts w:ascii="Roboto" w:hAnsi="Roboto"/>
        </w:rPr>
        <w:t>5-</w:t>
      </w:r>
      <w:r w:rsidR="00FF0C0C">
        <w:rPr>
          <w:rFonts w:ascii="Roboto" w:hAnsi="Roboto"/>
        </w:rPr>
        <w:t>267</w:t>
      </w:r>
      <w:r w:rsidRPr="007D5557">
        <w:rPr>
          <w:rFonts w:ascii="Roboto" w:hAnsi="Roboto"/>
        </w:rPr>
        <w:t>-</w:t>
      </w:r>
      <w:r w:rsidR="00FF0C0C">
        <w:rPr>
          <w:rFonts w:ascii="Roboto" w:hAnsi="Roboto"/>
        </w:rPr>
        <w:t>8</w:t>
      </w:r>
      <w:r w:rsidR="007D5557" w:rsidRPr="007D5557">
        <w:rPr>
          <w:rFonts w:ascii="Roboto" w:hAnsi="Roboto"/>
        </w:rPr>
        <w:t>2</w:t>
      </w:r>
      <w:r w:rsidR="00FF0C0C">
        <w:rPr>
          <w:rFonts w:ascii="Roboto" w:hAnsi="Roboto"/>
        </w:rPr>
        <w:t>60</w:t>
      </w:r>
      <w:r w:rsidR="00636631" w:rsidRPr="007D5557">
        <w:rPr>
          <w:rFonts w:ascii="Roboto" w:hAnsi="Roboto"/>
        </w:rPr>
        <w:t xml:space="preserve"> or </w:t>
      </w:r>
      <w:r w:rsidR="00FF0C0C">
        <w:rPr>
          <w:rFonts w:ascii="Roboto" w:hAnsi="Roboto"/>
        </w:rPr>
        <w:t>aterrazas</w:t>
      </w:r>
      <w:r w:rsidR="007D5557" w:rsidRPr="007D5557">
        <w:rPr>
          <w:rFonts w:ascii="Roboto" w:hAnsi="Roboto"/>
        </w:rPr>
        <w:t>@</w:t>
      </w:r>
      <w:r w:rsidR="00FF0C0C">
        <w:rPr>
          <w:rFonts w:ascii="Roboto" w:hAnsi="Roboto"/>
        </w:rPr>
        <w:t>hatchschools</w:t>
      </w:r>
      <w:r w:rsidR="007D5557" w:rsidRPr="007D5557">
        <w:rPr>
          <w:rFonts w:ascii="Roboto" w:hAnsi="Roboto"/>
        </w:rPr>
        <w:t>.net</w:t>
      </w:r>
      <w:r w:rsidRPr="007D5557">
        <w:rPr>
          <w:rFonts w:ascii="Roboto" w:hAnsi="Roboto"/>
        </w:rPr>
        <w:t>.</w:t>
      </w:r>
      <w:r w:rsidRPr="00D00FE1">
        <w:rPr>
          <w:rFonts w:ascii="Roboto" w:hAnsi="Roboto"/>
        </w:rPr>
        <w:t xml:space="preserve"> </w:t>
      </w:r>
    </w:p>
    <w:p w14:paraId="02BDFCFF" w14:textId="77777777" w:rsidR="005D4363" w:rsidRPr="00D00FE1" w:rsidRDefault="005D4363" w:rsidP="005D4363">
      <w:pPr>
        <w:rPr>
          <w:rFonts w:ascii="Roboto" w:hAnsi="Roboto"/>
        </w:rPr>
      </w:pPr>
    </w:p>
    <w:p w14:paraId="4D9F6CAC" w14:textId="6C621862" w:rsidR="005D4363" w:rsidRPr="00D00FE1" w:rsidRDefault="005D4363" w:rsidP="005D4363">
      <w:pPr>
        <w:rPr>
          <w:rFonts w:ascii="Roboto" w:hAnsi="Roboto"/>
        </w:rPr>
      </w:pPr>
      <w:r w:rsidRPr="00D00FE1">
        <w:rPr>
          <w:rFonts w:ascii="Roboto" w:hAnsi="Roboto"/>
        </w:rPr>
        <w:t>All 21</w:t>
      </w:r>
      <w:r w:rsidRPr="00D00FE1">
        <w:rPr>
          <w:rFonts w:ascii="Roboto" w:hAnsi="Roboto"/>
          <w:vertAlign w:val="superscript"/>
        </w:rPr>
        <w:t>st</w:t>
      </w:r>
      <w:r w:rsidRPr="00D00FE1">
        <w:rPr>
          <w:rFonts w:ascii="Roboto" w:hAnsi="Roboto"/>
        </w:rPr>
        <w:t xml:space="preserve"> CCLC team members, paid instructors</w:t>
      </w:r>
      <w:r w:rsidR="00636631" w:rsidRPr="00D00FE1">
        <w:rPr>
          <w:rFonts w:ascii="Roboto" w:hAnsi="Roboto"/>
        </w:rPr>
        <w:t>,</w:t>
      </w:r>
      <w:r w:rsidRPr="00D00FE1">
        <w:rPr>
          <w:rFonts w:ascii="Roboto" w:hAnsi="Roboto"/>
        </w:rPr>
        <w:t xml:space="preserve"> and volunteers, are required to pass a fingerprint/background check. Your child’s safety is a priority, so this policy is strictly enforced. </w:t>
      </w:r>
    </w:p>
    <w:bookmarkStart w:id="44" w:name="_Toc501450258"/>
    <w:bookmarkStart w:id="45" w:name="_Toc143094466"/>
    <w:p w14:paraId="7818D880" w14:textId="7F22BB20" w:rsidR="005D4363" w:rsidRDefault="00D7332D" w:rsidP="005D4363">
      <w:pPr>
        <w:pStyle w:val="Heading1"/>
        <w:rPr>
          <w:rFonts w:ascii="Lato Black" w:hAnsi="Lato Black"/>
          <w:color w:val="FFFFFF" w:themeColor="background1"/>
        </w:rPr>
      </w:pPr>
      <w:ins w:id="46" w:author="Author">
        <w:r w:rsidRPr="00D7332D">
          <w:rPr>
            <w:rFonts w:ascii="Cambria" w:hAnsi="Cambria"/>
            <w:noProof/>
            <w:color w:val="FFFFFF" w:themeColor="background1"/>
          </w:rPr>
          <mc:AlternateContent>
            <mc:Choice Requires="wps">
              <w:drawing>
                <wp:anchor distT="0" distB="0" distL="114300" distR="114300" simplePos="0" relativeHeight="251671552" behindDoc="1" locked="0" layoutInCell="1" allowOverlap="1" wp14:anchorId="7C82A9EF" wp14:editId="393D23A0">
                  <wp:simplePos x="0" y="0"/>
                  <wp:positionH relativeFrom="column">
                    <wp:posOffset>-608965</wp:posOffset>
                  </wp:positionH>
                  <wp:positionV relativeFrom="page">
                    <wp:posOffset>4755515</wp:posOffset>
                  </wp:positionV>
                  <wp:extent cx="3433011" cy="393065"/>
                  <wp:effectExtent l="0" t="0" r="0" b="635"/>
                  <wp:wrapNone/>
                  <wp:docPr id="2061466287" name="Rectangle 1"/>
                  <wp:cNvGraphicFramePr/>
                  <a:graphic xmlns:a="http://schemas.openxmlformats.org/drawingml/2006/main">
                    <a:graphicData uri="http://schemas.microsoft.com/office/word/2010/wordprocessingShape">
                      <wps:wsp>
                        <wps:cNvSpPr/>
                        <wps:spPr>
                          <a:xfrm>
                            <a:off x="0" y="0"/>
                            <a:ext cx="3433011" cy="393065"/>
                          </a:xfrm>
                          <a:prstGeom prst="rect">
                            <a:avLst/>
                          </a:prstGeom>
                          <a:solidFill>
                            <a:srgbClr val="77153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82B47" id="Rectangle 1" o:spid="_x0000_s1026" style="position:absolute;margin-left:-47.95pt;margin-top:374.45pt;width:270.3pt;height:30.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" fillcolor="#771537" stroked="f" strokeweight="1pt">
                  <w10:wrap anchory="page"/>
                </v:rect>
              </w:pict>
            </mc:Fallback>
          </mc:AlternateContent>
        </w:r>
      </w:ins>
      <w:r w:rsidR="005D4363" w:rsidRPr="00D7332D">
        <w:rPr>
          <w:rFonts w:ascii="Lato Black" w:hAnsi="Lato Black"/>
          <w:color w:val="FFFFFF" w:themeColor="background1"/>
        </w:rPr>
        <w:t>Section VI: Communications</w:t>
      </w:r>
      <w:bookmarkEnd w:id="44"/>
      <w:bookmarkEnd w:id="45"/>
    </w:p>
    <w:p w14:paraId="1186E598" w14:textId="77777777" w:rsidR="00FF0C0C" w:rsidRPr="00FF0C0C" w:rsidRDefault="00FF0C0C" w:rsidP="00FF0C0C"/>
    <w:p w14:paraId="6C36AB6C" w14:textId="298B0231" w:rsidR="005D4363" w:rsidRPr="00D00FE1" w:rsidRDefault="005D4363" w:rsidP="005D4363">
      <w:pPr>
        <w:rPr>
          <w:rFonts w:ascii="Roboto" w:hAnsi="Roboto"/>
        </w:rPr>
      </w:pPr>
      <w:r w:rsidRPr="00D00FE1">
        <w:rPr>
          <w:rFonts w:ascii="Roboto" w:hAnsi="Roboto"/>
        </w:rPr>
        <w:t>It is important to keep the lines of communication open between the 21</w:t>
      </w:r>
      <w:r w:rsidRPr="00D00FE1">
        <w:rPr>
          <w:rFonts w:ascii="Roboto" w:hAnsi="Roboto"/>
          <w:vertAlign w:val="superscript"/>
        </w:rPr>
        <w:t>st</w:t>
      </w:r>
      <w:r w:rsidRPr="00D00FE1">
        <w:rPr>
          <w:rFonts w:ascii="Roboto" w:hAnsi="Roboto"/>
        </w:rPr>
        <w:t xml:space="preserve"> CCLC staff and families of enrolled students. Listed below are ways we plan to keep families updated, and a way for families to contact program staff. </w:t>
      </w:r>
    </w:p>
    <w:p w14:paraId="134926B5" w14:textId="77777777" w:rsidR="006B5CDB" w:rsidRPr="00D00FE1" w:rsidRDefault="006B5CDB" w:rsidP="005D4363">
      <w:pPr>
        <w:rPr>
          <w:rFonts w:ascii="Roboto" w:hAnsi="Roboto"/>
          <w:b/>
        </w:rPr>
      </w:pPr>
    </w:p>
    <w:p w14:paraId="2D762322" w14:textId="69B0738F" w:rsidR="005D4363" w:rsidRPr="00D00FE1" w:rsidRDefault="005D4363" w:rsidP="005D4363">
      <w:pPr>
        <w:rPr>
          <w:rFonts w:ascii="Roboto" w:hAnsi="Roboto"/>
        </w:rPr>
      </w:pPr>
      <w:r w:rsidRPr="00D00FE1">
        <w:rPr>
          <w:rFonts w:ascii="Roboto" w:hAnsi="Roboto"/>
          <w:b/>
        </w:rPr>
        <w:t>Program activities:</w:t>
      </w:r>
      <w:r w:rsidRPr="00D00FE1">
        <w:rPr>
          <w:rFonts w:ascii="Roboto" w:hAnsi="Roboto"/>
        </w:rPr>
        <w:t xml:space="preserve"> A newsletter will be sent home once </w:t>
      </w:r>
      <w:r w:rsidR="006B5CDB" w:rsidRPr="00D00FE1">
        <w:rPr>
          <w:rFonts w:ascii="Roboto" w:hAnsi="Roboto"/>
        </w:rPr>
        <w:t>per semester</w:t>
      </w:r>
      <w:r w:rsidRPr="00D00FE1">
        <w:rPr>
          <w:rFonts w:ascii="Roboto" w:hAnsi="Roboto"/>
        </w:rPr>
        <w:t xml:space="preserve">. </w:t>
      </w:r>
      <w:r w:rsidR="006B5CDB" w:rsidRPr="00D00FE1">
        <w:rPr>
          <w:rFonts w:ascii="Roboto" w:hAnsi="Roboto"/>
        </w:rPr>
        <w:t>Additional family and adult learning events will be shared as they are scheduled.</w:t>
      </w:r>
    </w:p>
    <w:p w14:paraId="625EDA77" w14:textId="77777777" w:rsidR="006B5CDB" w:rsidRPr="00D00FE1" w:rsidRDefault="006B5CDB" w:rsidP="005D4363">
      <w:pPr>
        <w:rPr>
          <w:rFonts w:ascii="Roboto" w:hAnsi="Roboto"/>
        </w:rPr>
      </w:pPr>
    </w:p>
    <w:p w14:paraId="282E8D8B" w14:textId="0CB1F7A5" w:rsidR="005D4363" w:rsidRDefault="005D4363" w:rsidP="005D4363">
      <w:pPr>
        <w:rPr>
          <w:rFonts w:ascii="Roboto" w:hAnsi="Roboto" w:cs="Times New Roman"/>
        </w:rPr>
      </w:pPr>
      <w:r w:rsidRPr="00D00FE1">
        <w:rPr>
          <w:rFonts w:ascii="Roboto" w:hAnsi="Roboto" w:cs="Times New Roman"/>
          <w:b/>
          <w:color w:val="000000" w:themeColor="text1"/>
        </w:rPr>
        <w:t>Questions, concerns, suggestions:</w:t>
      </w:r>
      <w:r w:rsidRPr="00D00FE1">
        <w:rPr>
          <w:rFonts w:ascii="Roboto" w:hAnsi="Roboto" w:cs="Times New Roman"/>
          <w:color w:val="000000" w:themeColor="text1"/>
        </w:rPr>
        <w:t xml:space="preserve"> Please contact the Site </w:t>
      </w:r>
      <w:r w:rsidR="00636631" w:rsidRPr="007D5557">
        <w:rPr>
          <w:rFonts w:ascii="Roboto" w:hAnsi="Roboto" w:cs="Times New Roman"/>
          <w:color w:val="000000" w:themeColor="text1"/>
        </w:rPr>
        <w:t>Facilitator</w:t>
      </w:r>
      <w:r w:rsidRPr="007D5557">
        <w:rPr>
          <w:rFonts w:ascii="Roboto" w:hAnsi="Roboto" w:cs="Times New Roman"/>
          <w:color w:val="000000" w:themeColor="text1"/>
        </w:rPr>
        <w:t>,</w:t>
      </w:r>
      <w:r w:rsidR="007D5557" w:rsidRPr="007D5557">
        <w:rPr>
          <w:rFonts w:ascii="Roboto" w:hAnsi="Roboto"/>
        </w:rPr>
        <w:t xml:space="preserve"> Ms. </w:t>
      </w:r>
      <w:r w:rsidR="00FF0C0C">
        <w:rPr>
          <w:rFonts w:ascii="Roboto" w:hAnsi="Roboto"/>
        </w:rPr>
        <w:t>Terrazas,</w:t>
      </w:r>
      <w:r w:rsidRPr="007D5557">
        <w:rPr>
          <w:rFonts w:ascii="Roboto" w:hAnsi="Roboto" w:cs="Times New Roman"/>
        </w:rPr>
        <w:t xml:space="preserve"> 5</w:t>
      </w:r>
      <w:r w:rsidR="007D5557" w:rsidRPr="007D5557">
        <w:rPr>
          <w:rFonts w:ascii="Roboto" w:hAnsi="Roboto" w:cs="Times New Roman"/>
        </w:rPr>
        <w:t>7</w:t>
      </w:r>
      <w:r w:rsidRPr="007D5557">
        <w:rPr>
          <w:rFonts w:ascii="Roboto" w:hAnsi="Roboto" w:cs="Times New Roman"/>
        </w:rPr>
        <w:t>5-</w:t>
      </w:r>
      <w:r w:rsidR="00FF0C0C">
        <w:rPr>
          <w:rFonts w:ascii="Roboto" w:hAnsi="Roboto" w:cs="Times New Roman"/>
        </w:rPr>
        <w:t>26</w:t>
      </w:r>
      <w:r w:rsidR="007D5557" w:rsidRPr="007D5557">
        <w:rPr>
          <w:rFonts w:ascii="Roboto" w:hAnsi="Roboto" w:cs="Times New Roman"/>
        </w:rPr>
        <w:t>7</w:t>
      </w:r>
      <w:r w:rsidRPr="007D5557">
        <w:rPr>
          <w:rFonts w:ascii="Roboto" w:hAnsi="Roboto" w:cs="Times New Roman"/>
        </w:rPr>
        <w:t>-</w:t>
      </w:r>
      <w:r w:rsidR="00FF0C0C">
        <w:rPr>
          <w:rFonts w:ascii="Roboto" w:hAnsi="Roboto" w:cs="Times New Roman"/>
        </w:rPr>
        <w:t>8260</w:t>
      </w:r>
      <w:r w:rsidRPr="007D5557">
        <w:rPr>
          <w:rFonts w:ascii="Roboto" w:hAnsi="Roboto" w:cs="Times New Roman"/>
        </w:rPr>
        <w:t xml:space="preserve">, </w:t>
      </w:r>
      <w:hyperlink r:id="rId17" w:history="1">
        <w:r w:rsidR="00FF0C0C" w:rsidRPr="001F486D">
          <w:rPr>
            <w:rStyle w:val="Hyperlink"/>
            <w:rFonts w:ascii="Roboto" w:hAnsi="Roboto" w:cs="Times New Roman"/>
          </w:rPr>
          <w:t>aterrazas@hatchschools.net</w:t>
        </w:r>
      </w:hyperlink>
      <w:r w:rsidRPr="007D5557">
        <w:rPr>
          <w:rFonts w:ascii="Roboto" w:hAnsi="Roboto" w:cs="Times New Roman"/>
        </w:rPr>
        <w:t>.</w:t>
      </w:r>
    </w:p>
    <w:p w14:paraId="4448B21D" w14:textId="77777777" w:rsidR="00FF0C0C" w:rsidRPr="00D00FE1" w:rsidRDefault="00FF0C0C" w:rsidP="005D4363">
      <w:pPr>
        <w:rPr>
          <w:rFonts w:ascii="Roboto" w:hAnsi="Roboto" w:cs="Times New Roman"/>
          <w:b/>
        </w:rPr>
      </w:pPr>
    </w:p>
    <w:p w14:paraId="592A0609" w14:textId="77777777" w:rsidR="00705BA4" w:rsidRPr="00D00FE1" w:rsidRDefault="00705BA4">
      <w:pPr>
        <w:rPr>
          <w:rFonts w:ascii="Roboto" w:eastAsia="Times New Roman" w:hAnsi="Roboto" w:cstheme="minorHAnsi"/>
          <w:b/>
          <w:bCs/>
          <w:color w:val="000000" w:themeColor="text1"/>
          <w:sz w:val="32"/>
          <w:szCs w:val="32"/>
        </w:rPr>
      </w:pPr>
      <w:bookmarkStart w:id="47" w:name="_Toc501450259"/>
      <w:r w:rsidRPr="00D00FE1">
        <w:rPr>
          <w:rFonts w:ascii="Roboto" w:hAnsi="Roboto"/>
        </w:rPr>
        <w:br w:type="page"/>
      </w:r>
    </w:p>
    <w:bookmarkStart w:id="48" w:name="_Toc143094467"/>
    <w:p w14:paraId="1CF8DE32" w14:textId="1C348F5A" w:rsidR="005D4363" w:rsidRPr="00D7332D" w:rsidRDefault="00D7332D" w:rsidP="005D4363">
      <w:pPr>
        <w:pStyle w:val="Heading1"/>
        <w:rPr>
          <w:rFonts w:ascii="Lato Black" w:hAnsi="Lato Black"/>
          <w:color w:val="FFFFFF" w:themeColor="background1"/>
        </w:rPr>
      </w:pPr>
      <w:ins w:id="49" w:author="Author">
        <w:r w:rsidRPr="00D7332D">
          <w:rPr>
            <w:rFonts w:ascii="Cambria" w:hAnsi="Cambria"/>
            <w:noProof/>
            <w:color w:val="FFFFFF" w:themeColor="background1"/>
          </w:rPr>
          <w:lastRenderedPageBreak/>
          <mc:AlternateContent>
            <mc:Choice Requires="wps">
              <w:drawing>
                <wp:anchor distT="0" distB="0" distL="114300" distR="114300" simplePos="0" relativeHeight="251673600" behindDoc="1" locked="0" layoutInCell="1" allowOverlap="1" wp14:anchorId="640BB802" wp14:editId="1CBBED01">
                  <wp:simplePos x="0" y="0"/>
                  <wp:positionH relativeFrom="column">
                    <wp:posOffset>-677545</wp:posOffset>
                  </wp:positionH>
                  <wp:positionV relativeFrom="page">
                    <wp:posOffset>474479</wp:posOffset>
                  </wp:positionV>
                  <wp:extent cx="3593432" cy="393290"/>
                  <wp:effectExtent l="0" t="0" r="1270" b="635"/>
                  <wp:wrapNone/>
                  <wp:docPr id="1277586343" name="Rectangle 1"/>
                  <wp:cNvGraphicFramePr/>
                  <a:graphic xmlns:a="http://schemas.openxmlformats.org/drawingml/2006/main">
                    <a:graphicData uri="http://schemas.microsoft.com/office/word/2010/wordprocessingShape">
                      <wps:wsp>
                        <wps:cNvSpPr/>
                        <wps:spPr>
                          <a:xfrm>
                            <a:off x="0" y="0"/>
                            <a:ext cx="3593432" cy="393290"/>
                          </a:xfrm>
                          <a:prstGeom prst="rect">
                            <a:avLst/>
                          </a:prstGeom>
                          <a:solidFill>
                            <a:srgbClr val="77153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B6251" id="Rectangle 1" o:spid="_x0000_s1026" style="position:absolute;margin-left:-53.35pt;margin-top:37.35pt;width:282.95pt;height:30.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" fillcolor="#771537" stroked="f" strokeweight="1pt">
                  <w10:wrap anchory="page"/>
                </v:rect>
              </w:pict>
            </mc:Fallback>
          </mc:AlternateContent>
        </w:r>
      </w:ins>
      <w:r w:rsidR="005D4363" w:rsidRPr="00D7332D">
        <w:rPr>
          <w:rFonts w:ascii="Lato Black" w:hAnsi="Lato Black"/>
          <w:color w:val="FFFFFF" w:themeColor="background1"/>
        </w:rPr>
        <w:t>Section VII: Additional Details</w:t>
      </w:r>
      <w:bookmarkEnd w:id="47"/>
      <w:bookmarkEnd w:id="48"/>
    </w:p>
    <w:p w14:paraId="1270EFB2" w14:textId="4449D5F6" w:rsidR="005D4363" w:rsidRPr="00ED3996" w:rsidRDefault="00881486" w:rsidP="007F1AC9">
      <w:pPr>
        <w:pStyle w:val="Heading2"/>
        <w:spacing w:before="360"/>
        <w:rPr>
          <w:rFonts w:ascii="Roboto" w:hAnsi="Roboto" w:cstheme="minorHAnsi"/>
          <w:sz w:val="28"/>
          <w:szCs w:val="28"/>
        </w:rPr>
      </w:pPr>
      <w:bookmarkStart w:id="50" w:name="_Toc143094468"/>
      <w:r w:rsidRPr="00ED3996">
        <w:rPr>
          <w:rFonts w:ascii="Roboto" w:hAnsi="Roboto" w:cstheme="minorHAnsi"/>
          <w:sz w:val="28"/>
          <w:szCs w:val="28"/>
        </w:rPr>
        <w:t>Meal</w:t>
      </w:r>
      <w:bookmarkEnd w:id="50"/>
      <w:r w:rsidR="00D77EF9" w:rsidRPr="00ED3996">
        <w:rPr>
          <w:rFonts w:ascii="Roboto" w:hAnsi="Roboto" w:cstheme="minorHAnsi"/>
          <w:sz w:val="28"/>
          <w:szCs w:val="28"/>
        </w:rPr>
        <w:t>s</w:t>
      </w:r>
    </w:p>
    <w:p w14:paraId="11A836BD" w14:textId="789F0782" w:rsidR="005D4363" w:rsidRPr="00D00FE1" w:rsidRDefault="005D4363" w:rsidP="005D4363">
      <w:pPr>
        <w:rPr>
          <w:rFonts w:ascii="Roboto" w:eastAsia="Times New Roman" w:hAnsi="Roboto" w:cs="Times New Roman"/>
        </w:rPr>
      </w:pPr>
      <w:r w:rsidRPr="00D00FE1">
        <w:rPr>
          <w:rFonts w:ascii="Roboto" w:eastAsia="Times New Roman" w:hAnsi="Roboto" w:cs="Times New Roman"/>
        </w:rPr>
        <w:t xml:space="preserve">A nutritious </w:t>
      </w:r>
      <w:r w:rsidR="00881486" w:rsidRPr="00D00FE1">
        <w:rPr>
          <w:rFonts w:ascii="Roboto" w:eastAsia="Times New Roman" w:hAnsi="Roboto" w:cs="Times New Roman"/>
        </w:rPr>
        <w:t>meal</w:t>
      </w:r>
      <w:r w:rsidRPr="00D00FE1">
        <w:rPr>
          <w:rFonts w:ascii="Roboto" w:eastAsia="Times New Roman" w:hAnsi="Roboto" w:cs="Times New Roman"/>
        </w:rPr>
        <w:t xml:space="preserve"> will be provided daily at no charge</w:t>
      </w:r>
      <w:r w:rsidR="00D77EF9" w:rsidRPr="00D00FE1">
        <w:rPr>
          <w:rFonts w:ascii="Roboto" w:eastAsia="Times New Roman" w:hAnsi="Roboto" w:cs="Times New Roman"/>
        </w:rPr>
        <w:t>.</w:t>
      </w:r>
      <w:r w:rsidRPr="00D00FE1">
        <w:rPr>
          <w:rFonts w:ascii="Roboto" w:eastAsia="Times New Roman" w:hAnsi="Roboto" w:cs="Times New Roman"/>
        </w:rPr>
        <w:t xml:space="preserve"> </w:t>
      </w:r>
      <w:r w:rsidR="00D77EF9" w:rsidRPr="00D00FE1">
        <w:rPr>
          <w:rFonts w:ascii="Roboto" w:eastAsia="Times New Roman" w:hAnsi="Roboto" w:cs="Times New Roman"/>
        </w:rPr>
        <w:t>Please notify t</w:t>
      </w:r>
      <w:r w:rsidRPr="00D00FE1">
        <w:rPr>
          <w:rFonts w:ascii="Roboto" w:eastAsia="Times New Roman" w:hAnsi="Roboto" w:cs="Times New Roman"/>
        </w:rPr>
        <w:t xml:space="preserve">he </w:t>
      </w:r>
      <w:r w:rsidR="00D227F0" w:rsidRPr="00D00FE1">
        <w:rPr>
          <w:rFonts w:ascii="Roboto" w:eastAsia="Times New Roman" w:hAnsi="Roboto" w:cs="Times New Roman"/>
        </w:rPr>
        <w:t>Site Facilitator</w:t>
      </w:r>
      <w:r w:rsidRPr="00D00FE1">
        <w:rPr>
          <w:rFonts w:ascii="Roboto" w:eastAsia="Times New Roman" w:hAnsi="Roboto" w:cs="Times New Roman"/>
        </w:rPr>
        <w:t xml:space="preserve"> of any special dietary concerns. </w:t>
      </w:r>
    </w:p>
    <w:p w14:paraId="7D48B78A" w14:textId="5656C7A6" w:rsidR="005D4363" w:rsidRPr="00ED3996" w:rsidRDefault="005D4363" w:rsidP="005D4363">
      <w:pPr>
        <w:pStyle w:val="Heading2"/>
        <w:rPr>
          <w:rFonts w:ascii="Roboto" w:hAnsi="Roboto" w:cstheme="minorHAnsi"/>
          <w:sz w:val="28"/>
          <w:szCs w:val="28"/>
        </w:rPr>
      </w:pPr>
      <w:bookmarkStart w:id="51" w:name="_Toc501450261"/>
      <w:bookmarkStart w:id="52" w:name="_Toc143094469"/>
      <w:r w:rsidRPr="00ED3996">
        <w:rPr>
          <w:rFonts w:ascii="Roboto" w:hAnsi="Roboto" w:cstheme="minorHAnsi"/>
          <w:sz w:val="28"/>
          <w:szCs w:val="28"/>
        </w:rPr>
        <w:t>Medications</w:t>
      </w:r>
      <w:bookmarkEnd w:id="51"/>
      <w:bookmarkEnd w:id="52"/>
    </w:p>
    <w:p w14:paraId="69B622E4" w14:textId="4A9DA0F4" w:rsidR="005D4363" w:rsidRPr="00D00FE1" w:rsidRDefault="005D4363" w:rsidP="005D4363">
      <w:pPr>
        <w:rPr>
          <w:rFonts w:ascii="Roboto" w:hAnsi="Roboto" w:cs="Times New Roman"/>
        </w:rPr>
      </w:pPr>
      <w:r w:rsidRPr="00D00FE1">
        <w:rPr>
          <w:rFonts w:ascii="Roboto" w:hAnsi="Roboto" w:cs="Times New Roman"/>
        </w:rPr>
        <w:t>The 21</w:t>
      </w:r>
      <w:r w:rsidRPr="00D00FE1">
        <w:rPr>
          <w:rFonts w:ascii="Roboto" w:hAnsi="Roboto" w:cs="Times New Roman"/>
          <w:vertAlign w:val="superscript"/>
        </w:rPr>
        <w:t>st</w:t>
      </w:r>
      <w:r w:rsidRPr="00D00FE1">
        <w:rPr>
          <w:rFonts w:ascii="Roboto" w:hAnsi="Roboto" w:cs="Times New Roman"/>
        </w:rPr>
        <w:t xml:space="preserve"> CCLC program staff are not responsible for giving medications to students. Arrangements must be made to have medications administered before students arrive at the program. Exceptions to this rule include EpiPens for allergic emergencies or inhalers for asthma treatment. Students should have these supplies with them. The 21</w:t>
      </w:r>
      <w:r w:rsidRPr="00D00FE1">
        <w:rPr>
          <w:rFonts w:ascii="Roboto" w:hAnsi="Roboto" w:cs="Times New Roman"/>
          <w:vertAlign w:val="superscript"/>
        </w:rPr>
        <w:t>st</w:t>
      </w:r>
      <w:r w:rsidRPr="00D00FE1">
        <w:rPr>
          <w:rFonts w:ascii="Roboto" w:hAnsi="Roboto" w:cs="Times New Roman"/>
        </w:rPr>
        <w:t xml:space="preserve"> CCLC program does not have a supply of EpiPens or inhalers.</w:t>
      </w:r>
      <w:r w:rsidR="006B5CDB" w:rsidRPr="00D00FE1">
        <w:rPr>
          <w:rFonts w:ascii="Roboto" w:hAnsi="Roboto" w:cs="Times New Roman"/>
        </w:rPr>
        <w:t xml:space="preserve"> Please make sure to inform the Site Facilitator of any medications your child will bring to the program. </w:t>
      </w:r>
    </w:p>
    <w:p w14:paraId="0B65651D" w14:textId="77777777" w:rsidR="005D4363" w:rsidRPr="00ED3996" w:rsidRDefault="005D4363" w:rsidP="005D4363">
      <w:pPr>
        <w:pStyle w:val="Heading2"/>
        <w:rPr>
          <w:rFonts w:ascii="Roboto" w:hAnsi="Roboto" w:cstheme="minorHAnsi"/>
          <w:sz w:val="28"/>
          <w:szCs w:val="28"/>
        </w:rPr>
      </w:pPr>
      <w:bookmarkStart w:id="53" w:name="_Toc501450262"/>
      <w:bookmarkStart w:id="54" w:name="_Toc143094470"/>
      <w:r w:rsidRPr="00ED3996">
        <w:rPr>
          <w:rFonts w:ascii="Roboto" w:hAnsi="Roboto" w:cstheme="minorHAnsi"/>
          <w:sz w:val="28"/>
          <w:szCs w:val="28"/>
        </w:rPr>
        <w:t>Health and Safety</w:t>
      </w:r>
      <w:bookmarkEnd w:id="53"/>
      <w:bookmarkEnd w:id="54"/>
    </w:p>
    <w:p w14:paraId="4BE4CCAC" w14:textId="07F00ED4" w:rsidR="005D4363" w:rsidRPr="00D00FE1" w:rsidRDefault="005D4363" w:rsidP="005D4363">
      <w:pPr>
        <w:rPr>
          <w:rFonts w:ascii="Roboto" w:eastAsia="Times New Roman" w:hAnsi="Roboto" w:cs="Times New Roman"/>
        </w:rPr>
      </w:pPr>
      <w:r w:rsidRPr="00D00FE1">
        <w:rPr>
          <w:rFonts w:ascii="Roboto" w:eastAsia="Times New Roman" w:hAnsi="Roboto" w:cs="Times New Roman"/>
        </w:rPr>
        <w:t>Our staff provides a safe and healthy environment for all youth. Please list your child’s medical conditions on the registration paperwork. If your child has a known medical or health condition (such as asthma, diabetes, ADD, autism, seizure disorder), be sure the</w:t>
      </w:r>
      <w:r w:rsidR="00D227F0" w:rsidRPr="00D00FE1">
        <w:rPr>
          <w:rFonts w:ascii="Roboto" w:eastAsia="Times New Roman" w:hAnsi="Roboto" w:cs="Times New Roman"/>
        </w:rPr>
        <w:t xml:space="preserve"> Site Facilitator</w:t>
      </w:r>
      <w:r w:rsidRPr="00D00FE1">
        <w:rPr>
          <w:rFonts w:ascii="Roboto" w:eastAsia="Times New Roman" w:hAnsi="Roboto" w:cs="Times New Roman"/>
        </w:rPr>
        <w:t xml:space="preserve"> knows what to do if a problem should occur during program hours. Please notify us of your child’s physical or health condition so we can do our best to serve your family. If a child becomes ill while in the out-of-school time program, the parent, guardian</w:t>
      </w:r>
      <w:r w:rsidR="006B5CDB" w:rsidRPr="00D00FE1">
        <w:rPr>
          <w:rFonts w:ascii="Roboto" w:eastAsia="Times New Roman" w:hAnsi="Roboto" w:cs="Times New Roman"/>
        </w:rPr>
        <w:t>,</w:t>
      </w:r>
      <w:r w:rsidRPr="00D00FE1">
        <w:rPr>
          <w:rFonts w:ascii="Roboto" w:eastAsia="Times New Roman" w:hAnsi="Roboto" w:cs="Times New Roman"/>
        </w:rPr>
        <w:t xml:space="preserve"> or approved adult will be notified. Depending on the nature of the illness, the adult may be asked to pick up the student. If a child has any of the following symptoms or behaviors, the parent or guardian will be notified to pick up the child immediately:</w:t>
      </w:r>
    </w:p>
    <w:p w14:paraId="238CB2BC" w14:textId="77777777" w:rsidR="005D4363" w:rsidRPr="00D00FE1" w:rsidRDefault="005D4363" w:rsidP="005D4363">
      <w:pPr>
        <w:numPr>
          <w:ilvl w:val="0"/>
          <w:numId w:val="27"/>
        </w:numPr>
        <w:rPr>
          <w:rFonts w:ascii="Roboto" w:eastAsia="Times New Roman" w:hAnsi="Roboto" w:cs="Times New Roman"/>
        </w:rPr>
      </w:pPr>
      <w:r w:rsidRPr="00D00FE1">
        <w:rPr>
          <w:rFonts w:ascii="Roboto" w:eastAsia="Times New Roman" w:hAnsi="Roboto" w:cs="Times New Roman"/>
        </w:rPr>
        <w:t>Any communicable disease</w:t>
      </w:r>
    </w:p>
    <w:p w14:paraId="67B19E60" w14:textId="77777777" w:rsidR="005D4363" w:rsidRPr="00D00FE1" w:rsidRDefault="005D4363" w:rsidP="005D4363">
      <w:pPr>
        <w:numPr>
          <w:ilvl w:val="0"/>
          <w:numId w:val="27"/>
        </w:numPr>
        <w:rPr>
          <w:rFonts w:ascii="Roboto" w:eastAsia="Times New Roman" w:hAnsi="Roboto" w:cs="Times New Roman"/>
        </w:rPr>
      </w:pPr>
      <w:r w:rsidRPr="00D00FE1">
        <w:rPr>
          <w:rFonts w:ascii="Roboto" w:eastAsia="Times New Roman" w:hAnsi="Roboto" w:cs="Times New Roman"/>
        </w:rPr>
        <w:t>Chills and/or fever over 100 degrees Fahrenheit</w:t>
      </w:r>
    </w:p>
    <w:p w14:paraId="2415BF0A" w14:textId="73AC9F18" w:rsidR="005D4363" w:rsidRPr="00D00FE1" w:rsidRDefault="005D4363" w:rsidP="005D4363">
      <w:pPr>
        <w:numPr>
          <w:ilvl w:val="0"/>
          <w:numId w:val="27"/>
        </w:numPr>
        <w:rPr>
          <w:rFonts w:ascii="Roboto" w:eastAsia="Times New Roman" w:hAnsi="Roboto" w:cs="Times New Roman"/>
        </w:rPr>
      </w:pPr>
      <w:r w:rsidRPr="00D00FE1">
        <w:rPr>
          <w:rFonts w:ascii="Roboto" w:eastAsia="Times New Roman" w:hAnsi="Roboto" w:cs="Times New Roman"/>
        </w:rPr>
        <w:t>Nausea, vomiting</w:t>
      </w:r>
      <w:r w:rsidR="006B5CDB" w:rsidRPr="00D00FE1">
        <w:rPr>
          <w:rFonts w:ascii="Roboto" w:eastAsia="Times New Roman" w:hAnsi="Roboto" w:cs="Times New Roman"/>
        </w:rPr>
        <w:t>,</w:t>
      </w:r>
      <w:r w:rsidRPr="00D00FE1">
        <w:rPr>
          <w:rFonts w:ascii="Roboto" w:eastAsia="Times New Roman" w:hAnsi="Roboto" w:cs="Times New Roman"/>
        </w:rPr>
        <w:t xml:space="preserve"> or diarrhea</w:t>
      </w:r>
    </w:p>
    <w:p w14:paraId="714EA744" w14:textId="77777777" w:rsidR="005D4363" w:rsidRPr="00D00FE1" w:rsidRDefault="005D4363" w:rsidP="005D4363">
      <w:pPr>
        <w:numPr>
          <w:ilvl w:val="0"/>
          <w:numId w:val="27"/>
        </w:numPr>
        <w:rPr>
          <w:rFonts w:ascii="Roboto" w:eastAsia="Times New Roman" w:hAnsi="Roboto" w:cs="Times New Roman"/>
        </w:rPr>
      </w:pPr>
      <w:r w:rsidRPr="00D00FE1">
        <w:rPr>
          <w:rFonts w:ascii="Roboto" w:eastAsia="Times New Roman" w:hAnsi="Roboto" w:cs="Times New Roman"/>
        </w:rPr>
        <w:t>Undiagnosed rash</w:t>
      </w:r>
    </w:p>
    <w:p w14:paraId="7173C43A" w14:textId="77777777" w:rsidR="005D4363" w:rsidRPr="00D00FE1" w:rsidRDefault="005D4363" w:rsidP="005D4363">
      <w:pPr>
        <w:numPr>
          <w:ilvl w:val="0"/>
          <w:numId w:val="27"/>
        </w:numPr>
        <w:rPr>
          <w:rFonts w:ascii="Roboto" w:eastAsia="Times New Roman" w:hAnsi="Roboto" w:cs="Times New Roman"/>
        </w:rPr>
      </w:pPr>
      <w:r w:rsidRPr="00D00FE1">
        <w:rPr>
          <w:rFonts w:ascii="Roboto" w:eastAsia="Times New Roman" w:hAnsi="Roboto" w:cs="Times New Roman"/>
        </w:rPr>
        <w:t>Cough</w:t>
      </w:r>
    </w:p>
    <w:p w14:paraId="013BCDE6" w14:textId="77777777" w:rsidR="005D4363" w:rsidRPr="00D00FE1" w:rsidRDefault="005D4363" w:rsidP="005D4363">
      <w:pPr>
        <w:numPr>
          <w:ilvl w:val="0"/>
          <w:numId w:val="27"/>
        </w:numPr>
        <w:rPr>
          <w:rFonts w:ascii="Roboto" w:eastAsia="Times New Roman" w:hAnsi="Roboto" w:cs="Times New Roman"/>
        </w:rPr>
      </w:pPr>
      <w:r w:rsidRPr="00D00FE1">
        <w:rPr>
          <w:rFonts w:ascii="Roboto" w:eastAsia="Times New Roman" w:hAnsi="Roboto" w:cs="Times New Roman"/>
        </w:rPr>
        <w:t>Head lice</w:t>
      </w:r>
    </w:p>
    <w:p w14:paraId="6E56A886" w14:textId="77777777" w:rsidR="005D4363" w:rsidRPr="00D00FE1" w:rsidRDefault="005D4363" w:rsidP="005D4363">
      <w:pPr>
        <w:numPr>
          <w:ilvl w:val="0"/>
          <w:numId w:val="27"/>
        </w:numPr>
        <w:rPr>
          <w:rFonts w:ascii="Roboto" w:eastAsia="Times New Roman" w:hAnsi="Roboto" w:cs="Times New Roman"/>
        </w:rPr>
      </w:pPr>
      <w:r w:rsidRPr="00D00FE1">
        <w:rPr>
          <w:rFonts w:ascii="Roboto" w:eastAsia="Times New Roman" w:hAnsi="Roboto" w:cs="Times New Roman"/>
        </w:rPr>
        <w:t>Ringworm</w:t>
      </w:r>
    </w:p>
    <w:p w14:paraId="0D8C10D3" w14:textId="77777777" w:rsidR="005D4363" w:rsidRPr="00D00FE1" w:rsidRDefault="005D4363" w:rsidP="005D4363">
      <w:pPr>
        <w:numPr>
          <w:ilvl w:val="0"/>
          <w:numId w:val="27"/>
        </w:numPr>
        <w:rPr>
          <w:rFonts w:ascii="Roboto" w:eastAsia="Times New Roman" w:hAnsi="Roboto" w:cs="Times New Roman"/>
        </w:rPr>
      </w:pPr>
      <w:r w:rsidRPr="00D00FE1">
        <w:rPr>
          <w:rFonts w:ascii="Roboto" w:eastAsia="Times New Roman" w:hAnsi="Roboto" w:cs="Times New Roman"/>
        </w:rPr>
        <w:t>Pink eye</w:t>
      </w:r>
    </w:p>
    <w:p w14:paraId="516E1C22" w14:textId="77777777" w:rsidR="005D4363" w:rsidRPr="00D00FE1" w:rsidRDefault="005D4363" w:rsidP="005D4363">
      <w:pPr>
        <w:numPr>
          <w:ilvl w:val="0"/>
          <w:numId w:val="27"/>
        </w:numPr>
        <w:rPr>
          <w:rFonts w:ascii="Roboto" w:eastAsia="Times New Roman" w:hAnsi="Roboto" w:cs="Times New Roman"/>
        </w:rPr>
      </w:pPr>
      <w:r w:rsidRPr="00D00FE1">
        <w:rPr>
          <w:rFonts w:ascii="Roboto" w:eastAsia="Times New Roman" w:hAnsi="Roboto" w:cs="Times New Roman"/>
        </w:rPr>
        <w:t>Accident requiring medical attention</w:t>
      </w:r>
    </w:p>
    <w:p w14:paraId="083A2803" w14:textId="48D4DDE0" w:rsidR="005D4363" w:rsidRPr="00ED3996" w:rsidRDefault="005D4363" w:rsidP="005D4363">
      <w:pPr>
        <w:pStyle w:val="Heading2"/>
        <w:rPr>
          <w:rFonts w:ascii="Roboto" w:hAnsi="Roboto" w:cstheme="minorHAnsi"/>
          <w:sz w:val="28"/>
          <w:szCs w:val="28"/>
        </w:rPr>
      </w:pPr>
      <w:bookmarkStart w:id="55" w:name="_Toc501450263"/>
      <w:bookmarkStart w:id="56" w:name="_Toc143094471"/>
      <w:r w:rsidRPr="00ED3996">
        <w:rPr>
          <w:rFonts w:ascii="Roboto" w:hAnsi="Roboto" w:cstheme="minorHAnsi"/>
          <w:sz w:val="28"/>
          <w:szCs w:val="28"/>
        </w:rPr>
        <w:t>21</w:t>
      </w:r>
      <w:r w:rsidRPr="00ED3996">
        <w:rPr>
          <w:rFonts w:ascii="Roboto" w:hAnsi="Roboto" w:cstheme="minorHAnsi"/>
          <w:sz w:val="28"/>
          <w:szCs w:val="28"/>
          <w:vertAlign w:val="superscript"/>
        </w:rPr>
        <w:t>st</w:t>
      </w:r>
      <w:r w:rsidRPr="00ED3996">
        <w:rPr>
          <w:rFonts w:ascii="Roboto" w:hAnsi="Roboto" w:cstheme="minorHAnsi"/>
          <w:sz w:val="28"/>
          <w:szCs w:val="28"/>
        </w:rPr>
        <w:t xml:space="preserve"> CCLC Emergency Policy</w:t>
      </w:r>
      <w:bookmarkEnd w:id="55"/>
      <w:bookmarkEnd w:id="56"/>
    </w:p>
    <w:p w14:paraId="3A1D9E88" w14:textId="2950B45E" w:rsidR="005D4363" w:rsidRPr="00D00FE1" w:rsidRDefault="00881486" w:rsidP="005D4363">
      <w:pPr>
        <w:rPr>
          <w:rFonts w:ascii="Roboto" w:eastAsia="Times New Roman" w:hAnsi="Roboto" w:cs="Times New Roman"/>
        </w:rPr>
      </w:pPr>
      <w:r w:rsidRPr="00D00FE1">
        <w:rPr>
          <w:rFonts w:ascii="Roboto" w:eastAsia="Times New Roman" w:hAnsi="Roboto" w:cs="Times New Roman"/>
        </w:rPr>
        <w:t xml:space="preserve">Designated program staff members are trained in First Aid and </w:t>
      </w:r>
      <w:r w:rsidRPr="00D00FE1">
        <w:rPr>
          <w:rStyle w:val="Strong"/>
          <w:rFonts w:ascii="Roboto" w:hAnsi="Roboto"/>
          <w:b w:val="0"/>
        </w:rPr>
        <w:t xml:space="preserve">cardiopulmonary resuscitation </w:t>
      </w:r>
      <w:r w:rsidRPr="00D00FE1">
        <w:rPr>
          <w:rStyle w:val="Strong"/>
          <w:rFonts w:ascii="Roboto" w:hAnsi="Roboto"/>
          <w:b w:val="0"/>
          <w:bCs w:val="0"/>
        </w:rPr>
        <w:t>(</w:t>
      </w:r>
      <w:r w:rsidRPr="00D00FE1">
        <w:rPr>
          <w:rFonts w:ascii="Roboto" w:eastAsia="Times New Roman" w:hAnsi="Roboto" w:cs="Times New Roman"/>
          <w:bCs/>
        </w:rPr>
        <w:t>C</w:t>
      </w:r>
      <w:r w:rsidRPr="00D00FE1">
        <w:rPr>
          <w:rFonts w:ascii="Roboto" w:eastAsia="Times New Roman" w:hAnsi="Roboto" w:cs="Times New Roman"/>
        </w:rPr>
        <w:t>PR).</w:t>
      </w:r>
      <w:r w:rsidRPr="00D00FE1">
        <w:rPr>
          <w:rFonts w:ascii="Roboto" w:eastAsia="Times New Roman" w:hAnsi="Roboto" w:cs="Times New Roman"/>
          <w:b/>
        </w:rPr>
        <w:t xml:space="preserve"> </w:t>
      </w:r>
      <w:r w:rsidRPr="00D00FE1">
        <w:rPr>
          <w:rFonts w:ascii="Roboto" w:eastAsia="Times New Roman" w:hAnsi="Roboto" w:cs="Times New Roman"/>
        </w:rPr>
        <w:t>Our 21</w:t>
      </w:r>
      <w:r w:rsidRPr="00D00FE1">
        <w:rPr>
          <w:rFonts w:ascii="Roboto" w:eastAsia="Times New Roman" w:hAnsi="Roboto" w:cs="Times New Roman"/>
          <w:vertAlign w:val="superscript"/>
        </w:rPr>
        <w:t>st</w:t>
      </w:r>
      <w:r w:rsidRPr="00D00FE1">
        <w:rPr>
          <w:rFonts w:ascii="Roboto" w:eastAsia="Times New Roman" w:hAnsi="Roboto" w:cs="Times New Roman"/>
        </w:rPr>
        <w:t xml:space="preserve"> CCLC program follows established</w:t>
      </w:r>
      <w:r w:rsidR="006B5CDB" w:rsidRPr="00D00FE1">
        <w:rPr>
          <w:rFonts w:ascii="Roboto" w:eastAsia="Times New Roman" w:hAnsi="Roboto" w:cs="Times New Roman"/>
        </w:rPr>
        <w:t xml:space="preserve"> school</w:t>
      </w:r>
      <w:r w:rsidRPr="00D00FE1">
        <w:rPr>
          <w:rFonts w:ascii="Roboto" w:eastAsia="Times New Roman" w:hAnsi="Roboto" w:cs="Times New Roman"/>
        </w:rPr>
        <w:t xml:space="preserve"> procedures in</w:t>
      </w:r>
      <w:r w:rsidR="00D77EF9" w:rsidRPr="00D00FE1">
        <w:rPr>
          <w:rFonts w:ascii="Roboto" w:eastAsia="Times New Roman" w:hAnsi="Roboto" w:cs="Times New Roman"/>
        </w:rPr>
        <w:t xml:space="preserve"> responding to emergencies</w:t>
      </w:r>
      <w:r w:rsidRPr="00D00FE1">
        <w:rPr>
          <w:rFonts w:ascii="Roboto" w:eastAsia="Times New Roman" w:hAnsi="Roboto" w:cs="Times New Roman"/>
        </w:rPr>
        <w:t xml:space="preserve">. </w:t>
      </w:r>
      <w:r w:rsidR="005D4363" w:rsidRPr="00D00FE1">
        <w:rPr>
          <w:rFonts w:ascii="Roboto" w:eastAsia="Times New Roman" w:hAnsi="Roboto" w:cs="Times New Roman"/>
        </w:rPr>
        <w:t xml:space="preserve">In case of an accident or illness, we will call the parent or guardian of a child. Please be sure we have your correct phone numbers and address on file. In serious emergencies, you will be contacted and 911 may be called. Directions from the Emergency Medical Technician (EMT) will be followed until you arrive. If the EMT determines the need to transport the student and you have not yet arrived, the student will be transported to the hospital and accompanied by a staff member. Once you arrive on campus, you will be updated </w:t>
      </w:r>
      <w:r w:rsidR="005D4363" w:rsidRPr="00D00FE1">
        <w:rPr>
          <w:rFonts w:ascii="Roboto" w:eastAsia="Times New Roman" w:hAnsi="Roboto" w:cs="Times New Roman"/>
        </w:rPr>
        <w:lastRenderedPageBreak/>
        <w:t>on the transportation of the student. The parent(s) or guardian(s) of the student will be responsible for the cost, if any, of the emergency vehicle and/or emergency room.</w:t>
      </w:r>
    </w:p>
    <w:p w14:paraId="1D579E07" w14:textId="77777777" w:rsidR="005D4363" w:rsidRPr="00ED3996" w:rsidRDefault="005D4363" w:rsidP="005D4363">
      <w:pPr>
        <w:pStyle w:val="Heading2"/>
        <w:rPr>
          <w:rFonts w:ascii="Roboto" w:hAnsi="Roboto" w:cstheme="minorHAnsi"/>
          <w:sz w:val="28"/>
          <w:szCs w:val="28"/>
        </w:rPr>
      </w:pPr>
      <w:bookmarkStart w:id="57" w:name="_Toc501450264"/>
      <w:bookmarkStart w:id="58" w:name="_Toc143094472"/>
      <w:r w:rsidRPr="00ED3996">
        <w:rPr>
          <w:rFonts w:ascii="Roboto" w:hAnsi="Roboto" w:cstheme="minorHAnsi"/>
          <w:sz w:val="28"/>
          <w:szCs w:val="28"/>
        </w:rPr>
        <w:t>Natural Disasters and Other Emergencies</w:t>
      </w:r>
      <w:bookmarkEnd w:id="57"/>
      <w:bookmarkEnd w:id="58"/>
      <w:r w:rsidRPr="00ED3996">
        <w:rPr>
          <w:rFonts w:ascii="Roboto" w:hAnsi="Roboto" w:cstheme="minorHAnsi"/>
          <w:sz w:val="28"/>
          <w:szCs w:val="28"/>
        </w:rPr>
        <w:t xml:space="preserve"> </w:t>
      </w:r>
    </w:p>
    <w:p w14:paraId="4556251F" w14:textId="1C7C8E27" w:rsidR="005D4363" w:rsidRPr="00D00FE1" w:rsidRDefault="005D4363" w:rsidP="005D4363">
      <w:pPr>
        <w:rPr>
          <w:rFonts w:ascii="Roboto" w:eastAsia="Times New Roman" w:hAnsi="Roboto" w:cs="Times New Roman"/>
        </w:rPr>
      </w:pPr>
      <w:r w:rsidRPr="00D00FE1">
        <w:rPr>
          <w:rFonts w:ascii="Roboto" w:eastAsia="Times New Roman" w:hAnsi="Roboto" w:cs="Times New Roman"/>
        </w:rPr>
        <w:t>21</w:t>
      </w:r>
      <w:r w:rsidRPr="00D00FE1">
        <w:rPr>
          <w:rFonts w:ascii="Roboto" w:eastAsia="Times New Roman" w:hAnsi="Roboto" w:cs="Times New Roman"/>
          <w:vertAlign w:val="superscript"/>
        </w:rPr>
        <w:t>st</w:t>
      </w:r>
      <w:r w:rsidRPr="00D00FE1">
        <w:rPr>
          <w:rFonts w:ascii="Roboto" w:eastAsia="Times New Roman" w:hAnsi="Roboto" w:cs="Times New Roman"/>
        </w:rPr>
        <w:t xml:space="preserve"> CCLC follows the emergency action plan procedures of </w:t>
      </w:r>
      <w:r w:rsidRPr="007D5557">
        <w:rPr>
          <w:rFonts w:ascii="Roboto" w:eastAsia="Times New Roman" w:hAnsi="Roboto" w:cs="Times New Roman"/>
        </w:rPr>
        <w:t xml:space="preserve">the </w:t>
      </w:r>
      <w:r w:rsidR="00FF0C0C">
        <w:rPr>
          <w:rFonts w:ascii="Roboto" w:eastAsia="Times New Roman" w:hAnsi="Roboto" w:cs="Times New Roman"/>
        </w:rPr>
        <w:t>Hatch Valley</w:t>
      </w:r>
      <w:r w:rsidR="007D5557" w:rsidRPr="007D5557">
        <w:rPr>
          <w:rFonts w:ascii="Roboto" w:eastAsia="Times New Roman" w:hAnsi="Roboto" w:cs="Times New Roman"/>
        </w:rPr>
        <w:t xml:space="preserve"> Public </w:t>
      </w:r>
      <w:r w:rsidRPr="007D5557">
        <w:rPr>
          <w:rFonts w:ascii="Roboto" w:eastAsia="Times New Roman" w:hAnsi="Roboto" w:cs="Times New Roman"/>
        </w:rPr>
        <w:t>School District</w:t>
      </w:r>
      <w:r w:rsidRPr="007D5557">
        <w:rPr>
          <w:rFonts w:ascii="Roboto" w:eastAsia="Times New Roman" w:hAnsi="Roboto" w:cs="Times New Roman"/>
          <w:color w:val="0070C0"/>
        </w:rPr>
        <w:t xml:space="preserve"> </w:t>
      </w:r>
      <w:r w:rsidRPr="007D5557">
        <w:rPr>
          <w:rFonts w:ascii="Roboto" w:eastAsia="Times New Roman" w:hAnsi="Roboto" w:cs="Times New Roman"/>
        </w:rPr>
        <w:t>in the event of a natural disaster or other emergency. If you would</w:t>
      </w:r>
      <w:r w:rsidRPr="00D00FE1">
        <w:rPr>
          <w:rFonts w:ascii="Roboto" w:eastAsia="Times New Roman" w:hAnsi="Roboto" w:cs="Times New Roman"/>
        </w:rPr>
        <w:t xml:space="preserve"> like to review the school or district plan, please contact the </w:t>
      </w:r>
      <w:r w:rsidR="00D227F0" w:rsidRPr="00D00FE1">
        <w:rPr>
          <w:rFonts w:ascii="Roboto" w:eastAsia="Times New Roman" w:hAnsi="Roboto" w:cs="Times New Roman"/>
        </w:rPr>
        <w:t>Site Facilitator</w:t>
      </w:r>
      <w:r w:rsidRPr="00D00FE1">
        <w:rPr>
          <w:rFonts w:ascii="Roboto" w:eastAsia="Times New Roman" w:hAnsi="Roboto" w:cs="Times New Roman"/>
        </w:rPr>
        <w:t>.</w:t>
      </w:r>
    </w:p>
    <w:p w14:paraId="14DAE10B" w14:textId="77777777" w:rsidR="005D4363" w:rsidRPr="00ED3996" w:rsidRDefault="005D4363" w:rsidP="005D4363">
      <w:pPr>
        <w:pStyle w:val="Heading2"/>
        <w:rPr>
          <w:rFonts w:ascii="Roboto" w:hAnsi="Roboto" w:cstheme="minorHAnsi"/>
          <w:sz w:val="28"/>
          <w:szCs w:val="28"/>
        </w:rPr>
      </w:pPr>
      <w:bookmarkStart w:id="59" w:name="_Toc501450265"/>
      <w:bookmarkStart w:id="60" w:name="_Toc143094473"/>
      <w:r w:rsidRPr="00ED3996">
        <w:rPr>
          <w:rFonts w:ascii="Roboto" w:hAnsi="Roboto" w:cstheme="minorHAnsi"/>
          <w:sz w:val="28"/>
          <w:szCs w:val="28"/>
        </w:rPr>
        <w:t>Field Trip Permission</w:t>
      </w:r>
      <w:bookmarkEnd w:id="59"/>
      <w:bookmarkEnd w:id="60"/>
    </w:p>
    <w:p w14:paraId="2BF8211D" w14:textId="55795914" w:rsidR="005D4363" w:rsidRPr="00D00FE1" w:rsidRDefault="005D4363" w:rsidP="005D4363">
      <w:pPr>
        <w:rPr>
          <w:rFonts w:ascii="Roboto" w:eastAsia="Times New Roman" w:hAnsi="Roboto" w:cs="Times New Roman"/>
        </w:rPr>
      </w:pPr>
      <w:r w:rsidRPr="00D00FE1">
        <w:rPr>
          <w:rFonts w:ascii="Roboto" w:eastAsia="Times New Roman" w:hAnsi="Roboto" w:cs="Times New Roman"/>
        </w:rPr>
        <w:t>You will be notified of plans for any field trips. Permission slips are required if a student is taken off campus. The usual district and school policies for field trips will carry over to the 21</w:t>
      </w:r>
      <w:r w:rsidRPr="00D00FE1">
        <w:rPr>
          <w:rFonts w:ascii="Roboto" w:eastAsia="Times New Roman" w:hAnsi="Roboto" w:cs="Times New Roman"/>
          <w:vertAlign w:val="superscript"/>
        </w:rPr>
        <w:t>st</w:t>
      </w:r>
      <w:r w:rsidRPr="00D00FE1">
        <w:rPr>
          <w:rFonts w:ascii="Roboto" w:eastAsia="Times New Roman" w:hAnsi="Roboto" w:cs="Times New Roman"/>
        </w:rPr>
        <w:t xml:space="preserve"> CCLC program.</w:t>
      </w:r>
    </w:p>
    <w:p w14:paraId="691B1F43" w14:textId="77777777" w:rsidR="005D4363" w:rsidRPr="00ED3996" w:rsidRDefault="005D4363" w:rsidP="005D4363">
      <w:pPr>
        <w:pStyle w:val="Heading2"/>
        <w:rPr>
          <w:rFonts w:ascii="Roboto" w:hAnsi="Roboto" w:cstheme="minorHAnsi"/>
          <w:sz w:val="28"/>
          <w:szCs w:val="28"/>
        </w:rPr>
      </w:pPr>
      <w:bookmarkStart w:id="61" w:name="_Toc501450266"/>
      <w:bookmarkStart w:id="62" w:name="_Toc143094474"/>
      <w:r w:rsidRPr="00ED3996">
        <w:rPr>
          <w:rFonts w:ascii="Roboto" w:hAnsi="Roboto" w:cstheme="minorHAnsi"/>
          <w:sz w:val="28"/>
          <w:szCs w:val="28"/>
        </w:rPr>
        <w:t>Personal Belongings</w:t>
      </w:r>
      <w:bookmarkEnd w:id="61"/>
      <w:bookmarkEnd w:id="62"/>
      <w:r w:rsidRPr="00ED3996">
        <w:rPr>
          <w:rFonts w:ascii="Roboto" w:hAnsi="Roboto" w:cstheme="minorHAnsi"/>
          <w:sz w:val="28"/>
          <w:szCs w:val="28"/>
        </w:rPr>
        <w:t xml:space="preserve"> </w:t>
      </w:r>
    </w:p>
    <w:p w14:paraId="508B435A" w14:textId="77777777" w:rsidR="005D4363" w:rsidRPr="00D00FE1" w:rsidRDefault="005D4363" w:rsidP="005D4363">
      <w:pPr>
        <w:rPr>
          <w:rFonts w:ascii="Roboto" w:eastAsia="Times New Roman" w:hAnsi="Roboto" w:cs="Times New Roman"/>
        </w:rPr>
      </w:pPr>
      <w:r w:rsidRPr="00D00FE1">
        <w:rPr>
          <w:rFonts w:ascii="Roboto" w:eastAsia="Times New Roman" w:hAnsi="Roboto" w:cs="Times New Roman"/>
        </w:rPr>
        <w:t xml:space="preserve">We assume no liability for lost/damaged items. Students should keep personal belongings, including cell phones and other electronic devices, in their backpacks. These devices should not be used during program hours unless there is an emergency or a student has permission from the program staff. Students are </w:t>
      </w:r>
      <w:r w:rsidRPr="00D00FE1">
        <w:rPr>
          <w:rFonts w:ascii="Roboto" w:eastAsia="Times New Roman" w:hAnsi="Roboto" w:cs="Times New Roman"/>
          <w:i/>
        </w:rPr>
        <w:t xml:space="preserve">not </w:t>
      </w:r>
      <w:r w:rsidRPr="00D00FE1">
        <w:rPr>
          <w:rFonts w:ascii="Roboto" w:eastAsia="Times New Roman" w:hAnsi="Roboto" w:cs="Times New Roman"/>
        </w:rPr>
        <w:t>permitted to return to their classrooms once the school day is over.</w:t>
      </w:r>
    </w:p>
    <w:p w14:paraId="09A3B0C3" w14:textId="77777777" w:rsidR="005D4363" w:rsidRPr="00D00FE1" w:rsidRDefault="005D4363" w:rsidP="005D4363">
      <w:pPr>
        <w:rPr>
          <w:rFonts w:ascii="Roboto" w:eastAsia="Times New Roman" w:hAnsi="Roboto" w:cs="Times New Roman"/>
        </w:rPr>
      </w:pPr>
    </w:p>
    <w:p w14:paraId="67C0CCE1" w14:textId="2C1F4495" w:rsidR="005D4363" w:rsidRPr="00D00FE1" w:rsidRDefault="005D4363" w:rsidP="005D4363">
      <w:pPr>
        <w:rPr>
          <w:rFonts w:ascii="Roboto" w:hAnsi="Roboto" w:cs="Times New Roman"/>
          <w:b/>
        </w:rPr>
      </w:pPr>
      <w:r w:rsidRPr="00D00FE1">
        <w:rPr>
          <w:rFonts w:ascii="Roboto" w:hAnsi="Roboto" w:cs="Times New Roman"/>
          <w:b/>
        </w:rPr>
        <w:t>On behalf of the entire</w:t>
      </w:r>
      <w:r w:rsidR="00D5741C" w:rsidRPr="00D00FE1">
        <w:rPr>
          <w:rFonts w:ascii="Roboto" w:hAnsi="Roboto" w:cs="Times New Roman"/>
          <w:b/>
        </w:rPr>
        <w:t xml:space="preserve"> </w:t>
      </w:r>
      <w:r w:rsidR="00D5741C" w:rsidRPr="00D00FE1">
        <w:rPr>
          <w:rFonts w:ascii="Roboto" w:hAnsi="Roboto"/>
          <w:b/>
        </w:rPr>
        <w:t>STEM+ Outreach Academy at</w:t>
      </w:r>
      <w:r w:rsidRPr="00D00FE1">
        <w:rPr>
          <w:rFonts w:ascii="Roboto" w:hAnsi="Roboto" w:cs="Times New Roman"/>
          <w:b/>
        </w:rPr>
        <w:t xml:space="preserve"> </w:t>
      </w:r>
      <w:r w:rsidR="00FF0C0C">
        <w:rPr>
          <w:rFonts w:ascii="Roboto" w:hAnsi="Roboto" w:cs="Times New Roman"/>
          <w:b/>
          <w:color w:val="0070C0"/>
        </w:rPr>
        <w:t>Rio Grande</w:t>
      </w:r>
      <w:r w:rsidR="007D5557">
        <w:rPr>
          <w:rFonts w:ascii="Roboto" w:hAnsi="Roboto" w:cs="Times New Roman"/>
          <w:b/>
          <w:color w:val="0070C0"/>
        </w:rPr>
        <w:t xml:space="preserve"> Elementary School</w:t>
      </w:r>
      <w:r w:rsidRPr="00D00FE1">
        <w:rPr>
          <w:rFonts w:ascii="Roboto" w:hAnsi="Roboto" w:cs="Times New Roman"/>
          <w:b/>
          <w:color w:val="0070C0"/>
        </w:rPr>
        <w:t xml:space="preserve"> </w:t>
      </w:r>
      <w:r w:rsidRPr="00D00FE1">
        <w:rPr>
          <w:rFonts w:ascii="Roboto" w:hAnsi="Roboto" w:cs="Times New Roman"/>
          <w:b/>
        </w:rPr>
        <w:t>21</w:t>
      </w:r>
      <w:r w:rsidRPr="00D00FE1">
        <w:rPr>
          <w:rFonts w:ascii="Roboto" w:hAnsi="Roboto" w:cs="Times New Roman"/>
          <w:b/>
          <w:vertAlign w:val="superscript"/>
        </w:rPr>
        <w:t>st</w:t>
      </w:r>
      <w:r w:rsidRPr="00D00FE1">
        <w:rPr>
          <w:rFonts w:ascii="Roboto" w:hAnsi="Roboto" w:cs="Times New Roman"/>
          <w:b/>
        </w:rPr>
        <w:t xml:space="preserve"> CCLC team, we look forward to an outstanding year of learning and fun!</w:t>
      </w:r>
    </w:p>
    <w:p w14:paraId="604B36E2" w14:textId="77777777" w:rsidR="004B4236" w:rsidRPr="00D00FE1" w:rsidRDefault="004B4236" w:rsidP="002C6C42">
      <w:pPr>
        <w:rPr>
          <w:rFonts w:ascii="Roboto" w:hAnsi="Roboto"/>
        </w:rPr>
      </w:pPr>
    </w:p>
    <w:sectPr w:rsidR="004B4236" w:rsidRPr="00D00FE1" w:rsidSect="003E0DAD">
      <w:footerReference w:type="first" r:id="rId18"/>
      <w:pgSz w:w="12240" w:h="15840"/>
      <w:pgMar w:top="846" w:right="1080" w:bottom="1170" w:left="1080" w:header="360" w:footer="288" w:gutter="0"/>
      <w:pgNumType w:start="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DCEC9" w14:textId="77777777" w:rsidR="00304E70" w:rsidRDefault="00304E70" w:rsidP="0027457F">
      <w:r>
        <w:separator/>
      </w:r>
    </w:p>
  </w:endnote>
  <w:endnote w:type="continuationSeparator" w:id="0">
    <w:p w14:paraId="5C12C6F7" w14:textId="77777777" w:rsidR="00304E70" w:rsidRDefault="00304E70" w:rsidP="0027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Black">
    <w:altName w:val="Lato Black"/>
    <w:charset w:val="00"/>
    <w:family w:val="swiss"/>
    <w:pitch w:val="variable"/>
    <w:sig w:usb0="E10002FF" w:usb1="5000ECFF" w:usb2="00000021" w:usb3="00000000" w:csb0="0000019F" w:csb1="00000000"/>
  </w:font>
  <w:font w:name="Lato">
    <w:charset w:val="00"/>
    <w:family w:val="swiss"/>
    <w:pitch w:val="variable"/>
    <w:sig w:usb0="E10002FF" w:usb1="5000ECFF" w:usb2="00000021" w:usb3="00000000" w:csb0="0000019F" w:csb1="00000000"/>
  </w:font>
  <w:font w:name="Roboto">
    <w:altName w:val="Roboto"/>
    <w:charset w:val="00"/>
    <w:family w:val="auto"/>
    <w:pitch w:val="variable"/>
    <w:sig w:usb0="E00002FF" w:usb1="5000205B" w:usb2="00000020" w:usb3="00000000" w:csb0="0000019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FFFF" w:themeColor="background1"/>
      </w:rPr>
      <w:id w:val="-1103558527"/>
      <w:docPartObj>
        <w:docPartGallery w:val="Page Numbers (Bottom of Page)"/>
        <w:docPartUnique/>
      </w:docPartObj>
    </w:sdtPr>
    <w:sdtEndPr>
      <w:rPr>
        <w:noProof/>
      </w:rPr>
    </w:sdtEndPr>
    <w:sdtContent>
      <w:p w14:paraId="4A435AD8" w14:textId="67CD4AE1" w:rsidR="009E6999" w:rsidRPr="00DD3FFA" w:rsidRDefault="00B51617">
        <w:pPr>
          <w:pStyle w:val="Footer"/>
          <w:jc w:val="right"/>
          <w:rPr>
            <w:color w:val="FFFFFF" w:themeColor="background1"/>
          </w:rPr>
        </w:pPr>
        <w:r w:rsidRPr="006F6013">
          <w:rPr>
            <w:rFonts w:ascii="Roboto" w:hAnsi="Roboto"/>
            <w:noProof/>
          </w:rPr>
          <w:drawing>
            <wp:anchor distT="0" distB="0" distL="114300" distR="114300" simplePos="0" relativeHeight="251660288" behindDoc="0" locked="0" layoutInCell="1" allowOverlap="1" wp14:anchorId="28BCF13C" wp14:editId="29019256">
              <wp:simplePos x="0" y="0"/>
              <wp:positionH relativeFrom="column">
                <wp:posOffset>-290265</wp:posOffset>
              </wp:positionH>
              <wp:positionV relativeFrom="paragraph">
                <wp:posOffset>-384810</wp:posOffset>
              </wp:positionV>
              <wp:extent cx="882568" cy="744220"/>
              <wp:effectExtent l="0" t="0" r="0" b="5080"/>
              <wp:wrapNone/>
              <wp:docPr id="4267485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748588" name="Picture 426748588"/>
                      <pic:cNvPicPr/>
                    </pic:nvPicPr>
                    <pic:blipFill>
                      <a:blip r:embed="rId1">
                        <a:extLst>
                          <a:ext uri="{28A0092B-C50C-407E-A947-70E740481C1C}">
                            <a14:useLocalDpi xmlns:a14="http://schemas.microsoft.com/office/drawing/2010/main" val="0"/>
                          </a:ext>
                        </a:extLst>
                      </a:blip>
                      <a:stretch>
                        <a:fillRect/>
                      </a:stretch>
                    </pic:blipFill>
                    <pic:spPr>
                      <a:xfrm>
                        <a:off x="0" y="0"/>
                        <a:ext cx="882568" cy="744220"/>
                      </a:xfrm>
                      <a:prstGeom prst="rect">
                        <a:avLst/>
                      </a:prstGeom>
                    </pic:spPr>
                  </pic:pic>
                </a:graphicData>
              </a:graphic>
              <wp14:sizeRelH relativeFrom="page">
                <wp14:pctWidth>0</wp14:pctWidth>
              </wp14:sizeRelH>
              <wp14:sizeRelV relativeFrom="page">
                <wp14:pctHeight>0</wp14:pctHeight>
              </wp14:sizeRelV>
            </wp:anchor>
          </w:drawing>
        </w:r>
        <w:ins w:id="2" w:author="Author">
          <w:r w:rsidR="00DD3FFA" w:rsidRPr="006F6013">
            <w:rPr>
              <w:rFonts w:ascii="Roboto" w:hAnsi="Roboto"/>
              <w:noProof/>
            </w:rPr>
            <mc:AlternateContent>
              <mc:Choice Requires="wps">
                <w:drawing>
                  <wp:anchor distT="0" distB="0" distL="114300" distR="114300" simplePos="0" relativeHeight="251659264" behindDoc="1" locked="0" layoutInCell="1" allowOverlap="1" wp14:anchorId="4A0A965A" wp14:editId="13F4BD4D">
                    <wp:simplePos x="0" y="0"/>
                    <wp:positionH relativeFrom="column">
                      <wp:posOffset>-677487</wp:posOffset>
                    </wp:positionH>
                    <wp:positionV relativeFrom="paragraph">
                      <wp:posOffset>-85090</wp:posOffset>
                    </wp:positionV>
                    <wp:extent cx="7789025" cy="374073"/>
                    <wp:effectExtent l="0" t="0" r="0" b="0"/>
                    <wp:wrapNone/>
                    <wp:docPr id="92493141" name="Rectangle 1"/>
                    <wp:cNvGraphicFramePr/>
                    <a:graphic xmlns:a="http://schemas.openxmlformats.org/drawingml/2006/main">
                      <a:graphicData uri="http://schemas.microsoft.com/office/word/2010/wordprocessingShape">
                        <wps:wsp>
                          <wps:cNvSpPr/>
                          <wps:spPr>
                            <a:xfrm>
                              <a:off x="0" y="0"/>
                              <a:ext cx="7789025" cy="374073"/>
                            </a:xfrm>
                            <a:prstGeom prst="rect">
                              <a:avLst/>
                            </a:prstGeom>
                            <a:solidFill>
                              <a:srgbClr val="77153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E4D91" id="Rectangle 1" o:spid="_x0000_s1026" style="position:absolute;margin-left:-53.35pt;margin-top:-6.7pt;width:613.3pt;height:2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" fillcolor="#771537" stroked="f" strokeweight="1pt"/>
                </w:pict>
              </mc:Fallback>
            </mc:AlternateContent>
          </w:r>
        </w:ins>
        <w:r w:rsidR="009E6999" w:rsidRPr="006F6013">
          <w:rPr>
            <w:rFonts w:ascii="Roboto" w:hAnsi="Roboto"/>
            <w:color w:val="FFFFFF" w:themeColor="background1"/>
          </w:rPr>
          <w:fldChar w:fldCharType="begin"/>
        </w:r>
        <w:r w:rsidR="009E6999" w:rsidRPr="006F6013">
          <w:rPr>
            <w:rFonts w:ascii="Roboto" w:hAnsi="Roboto"/>
            <w:color w:val="FFFFFF" w:themeColor="background1"/>
          </w:rPr>
          <w:instrText xml:space="preserve"> PAGE   \* MERGEFORMAT </w:instrText>
        </w:r>
        <w:r w:rsidR="009E6999" w:rsidRPr="006F6013">
          <w:rPr>
            <w:rFonts w:ascii="Roboto" w:hAnsi="Roboto"/>
            <w:color w:val="FFFFFF" w:themeColor="background1"/>
          </w:rPr>
          <w:fldChar w:fldCharType="separate"/>
        </w:r>
        <w:r w:rsidR="009E6999" w:rsidRPr="006F6013">
          <w:rPr>
            <w:rFonts w:ascii="Roboto" w:hAnsi="Roboto"/>
            <w:noProof/>
            <w:color w:val="FFFFFF" w:themeColor="background1"/>
          </w:rPr>
          <w:t>2</w:t>
        </w:r>
        <w:r w:rsidR="009E6999" w:rsidRPr="006F6013">
          <w:rPr>
            <w:rFonts w:ascii="Roboto" w:hAnsi="Roboto"/>
            <w:noProof/>
            <w:color w:val="FFFFFF" w:themeColor="background1"/>
          </w:rPr>
          <w:fldChar w:fldCharType="end"/>
        </w:r>
      </w:p>
    </w:sdtContent>
  </w:sdt>
  <w:p w14:paraId="273C1A2D" w14:textId="3428CD0C" w:rsidR="009E6999" w:rsidRDefault="00B51617">
    <w:pPr>
      <w:pStyle w:val="Footer"/>
    </w:pPr>
    <w:r>
      <w:rPr>
        <w:rFonts w:ascii="Cambria" w:hAnsi="Cambria"/>
        <w:noProof/>
      </w:rPr>
      <mc:AlternateContent>
        <mc:Choice Requires="wps">
          <w:drawing>
            <wp:anchor distT="0" distB="0" distL="114300" distR="114300" simplePos="0" relativeHeight="251661312" behindDoc="0" locked="0" layoutInCell="1" allowOverlap="1" wp14:anchorId="5B7A48F2" wp14:editId="6B5AC80C">
              <wp:simplePos x="0" y="0"/>
              <wp:positionH relativeFrom="column">
                <wp:posOffset>120580</wp:posOffset>
              </wp:positionH>
              <wp:positionV relativeFrom="paragraph">
                <wp:posOffset>74295</wp:posOffset>
              </wp:positionV>
              <wp:extent cx="45719" cy="45719"/>
              <wp:effectExtent l="0" t="0" r="5715" b="5715"/>
              <wp:wrapNone/>
              <wp:docPr id="2102401442" name="Oval 3"/>
              <wp:cNvGraphicFramePr/>
              <a:graphic xmlns:a="http://schemas.openxmlformats.org/drawingml/2006/main">
                <a:graphicData uri="http://schemas.microsoft.com/office/word/2010/wordprocessingShape">
                  <wps:wsp>
                    <wps:cNvSpPr/>
                    <wps:spPr>
                      <a:xfrm flipH="1">
                        <a:off x="0" y="0"/>
                        <a:ext cx="45719" cy="45719"/>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C8D8C0" id="Oval 3" o:spid="_x0000_s1026" style="position:absolute;margin-left:9.5pt;margin-top:5.85pt;width:3.6pt;height:3.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" fillcolor="white [3212]" stroked="f" strokeweight="1pt">
              <v:stroke joinstyle="miter"/>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AB936" w14:textId="49B02901" w:rsidR="001521DB" w:rsidRDefault="001521DB">
    <w:pPr>
      <w:pStyle w:val="Footer"/>
    </w:pPr>
    <w:ins w:id="3" w:author="Author">
      <w:r>
        <w:rPr>
          <w:rFonts w:ascii="Cambria" w:hAnsi="Cambria"/>
          <w:noProof/>
        </w:rPr>
        <mc:AlternateContent>
          <mc:Choice Requires="wps">
            <w:drawing>
              <wp:anchor distT="0" distB="0" distL="114300" distR="114300" simplePos="0" relativeHeight="251667456" behindDoc="1" locked="0" layoutInCell="1" allowOverlap="1" wp14:anchorId="0621E3C8" wp14:editId="23370298">
                <wp:simplePos x="0" y="0"/>
                <wp:positionH relativeFrom="column">
                  <wp:posOffset>-694593</wp:posOffset>
                </wp:positionH>
                <wp:positionV relativeFrom="paragraph">
                  <wp:posOffset>-307731</wp:posOffset>
                </wp:positionV>
                <wp:extent cx="7789025" cy="374073"/>
                <wp:effectExtent l="0" t="0" r="0" b="0"/>
                <wp:wrapNone/>
                <wp:docPr id="1970288464" name="Rectangle 1"/>
                <wp:cNvGraphicFramePr/>
                <a:graphic xmlns:a="http://schemas.openxmlformats.org/drawingml/2006/main">
                  <a:graphicData uri="http://schemas.microsoft.com/office/word/2010/wordprocessingShape">
                    <wps:wsp>
                      <wps:cNvSpPr/>
                      <wps:spPr>
                        <a:xfrm>
                          <a:off x="0" y="0"/>
                          <a:ext cx="7789025" cy="374073"/>
                        </a:xfrm>
                        <a:prstGeom prst="rect">
                          <a:avLst/>
                        </a:prstGeom>
                        <a:solidFill>
                          <a:srgbClr val="77153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C239C" id="Rectangle 1" o:spid="_x0000_s1026" style="position:absolute;margin-left:-54.7pt;margin-top:-24.25pt;width:613.3pt;height:29.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" fillcolor="#771537" stroked="f" strokeweight="1pt"/>
            </w:pict>
          </mc:Fallback>
        </mc:AlternateConten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202998"/>
      <w:docPartObj>
        <w:docPartGallery w:val="Page Numbers (Bottom of Page)"/>
        <w:docPartUnique/>
      </w:docPartObj>
    </w:sdtPr>
    <w:sdtEndPr>
      <w:rPr>
        <w:noProof/>
      </w:rPr>
    </w:sdtEndPr>
    <w:sdtContent>
      <w:p w14:paraId="48755127" w14:textId="0821C27B" w:rsidR="009E6999" w:rsidRDefault="00E87768">
        <w:pPr>
          <w:pStyle w:val="Footer"/>
          <w:jc w:val="right"/>
        </w:pPr>
        <w:r>
          <w:rPr>
            <w:rFonts w:ascii="Cambria" w:hAnsi="Cambria"/>
            <w:noProof/>
          </w:rPr>
          <mc:AlternateContent>
            <mc:Choice Requires="wps">
              <w:drawing>
                <wp:anchor distT="0" distB="0" distL="114300" distR="114300" simplePos="0" relativeHeight="251665408" behindDoc="0" locked="0" layoutInCell="1" allowOverlap="1" wp14:anchorId="68065D98" wp14:editId="2DD199DF">
                  <wp:simplePos x="0" y="0"/>
                  <wp:positionH relativeFrom="column">
                    <wp:posOffset>100330</wp:posOffset>
                  </wp:positionH>
                  <wp:positionV relativeFrom="paragraph">
                    <wp:posOffset>271145</wp:posOffset>
                  </wp:positionV>
                  <wp:extent cx="45085" cy="45085"/>
                  <wp:effectExtent l="0" t="0" r="5715" b="5715"/>
                  <wp:wrapNone/>
                  <wp:docPr id="233391550" name="Oval 3"/>
                  <wp:cNvGraphicFramePr/>
                  <a:graphic xmlns:a="http://schemas.openxmlformats.org/drawingml/2006/main">
                    <a:graphicData uri="http://schemas.microsoft.com/office/word/2010/wordprocessingShape">
                      <wps:wsp>
                        <wps:cNvSpPr/>
                        <wps:spPr>
                          <a:xfrm flipH="1">
                            <a:off x="0" y="0"/>
                            <a:ext cx="45085" cy="45085"/>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625B1B" id="Oval 3" o:spid="_x0000_s1026" style="position:absolute;margin-left:7.9pt;margin-top:21.35pt;width:3.55pt;height:3.5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" fillcolor="white [3212]" stroked="f" strokeweight="1pt">
                  <v:stroke joinstyle="miter"/>
                </v:oval>
              </w:pict>
            </mc:Fallback>
          </mc:AlternateContent>
        </w:r>
        <w:r>
          <w:rPr>
            <w:rFonts w:ascii="Cambria" w:hAnsi="Cambria"/>
            <w:noProof/>
          </w:rPr>
          <w:drawing>
            <wp:anchor distT="0" distB="0" distL="114300" distR="114300" simplePos="0" relativeHeight="251664384" behindDoc="0" locked="0" layoutInCell="1" allowOverlap="1" wp14:anchorId="29C129CD" wp14:editId="6343744D">
              <wp:simplePos x="0" y="0"/>
              <wp:positionH relativeFrom="column">
                <wp:posOffset>-309880</wp:posOffset>
              </wp:positionH>
              <wp:positionV relativeFrom="paragraph">
                <wp:posOffset>-374015</wp:posOffset>
              </wp:positionV>
              <wp:extent cx="882015" cy="744220"/>
              <wp:effectExtent l="0" t="0" r="0" b="5080"/>
              <wp:wrapNone/>
              <wp:docPr id="451321582" name="Picture 2" descr="A logo for a stem outreach academ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321582" name="Picture 2" descr="A logo for a stem outreach academ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82015" cy="744220"/>
                      </a:xfrm>
                      <a:prstGeom prst="rect">
                        <a:avLst/>
                      </a:prstGeom>
                    </pic:spPr>
                  </pic:pic>
                </a:graphicData>
              </a:graphic>
              <wp14:sizeRelH relativeFrom="page">
                <wp14:pctWidth>0</wp14:pctWidth>
              </wp14:sizeRelH>
              <wp14:sizeRelV relativeFrom="page">
                <wp14:pctHeight>0</wp14:pctHeight>
              </wp14:sizeRelV>
            </wp:anchor>
          </w:drawing>
        </w:r>
        <w:ins w:id="63" w:author="Author">
          <w:r>
            <w:rPr>
              <w:rFonts w:ascii="Cambria" w:hAnsi="Cambria"/>
              <w:noProof/>
            </w:rPr>
            <mc:AlternateContent>
              <mc:Choice Requires="wps">
                <w:drawing>
                  <wp:anchor distT="0" distB="0" distL="114300" distR="114300" simplePos="0" relativeHeight="251663360" behindDoc="1" locked="0" layoutInCell="1" allowOverlap="1" wp14:anchorId="06E8B868" wp14:editId="56A717A8">
                    <wp:simplePos x="0" y="0"/>
                    <wp:positionH relativeFrom="column">
                      <wp:posOffset>-693654</wp:posOffset>
                    </wp:positionH>
                    <wp:positionV relativeFrom="paragraph">
                      <wp:posOffset>-74295</wp:posOffset>
                    </wp:positionV>
                    <wp:extent cx="7788910" cy="374015"/>
                    <wp:effectExtent l="0" t="0" r="0" b="0"/>
                    <wp:wrapNone/>
                    <wp:docPr id="269203659" name="Rectangle 1"/>
                    <wp:cNvGraphicFramePr/>
                    <a:graphic xmlns:a="http://schemas.openxmlformats.org/drawingml/2006/main">
                      <a:graphicData uri="http://schemas.microsoft.com/office/word/2010/wordprocessingShape">
                        <wps:wsp>
                          <wps:cNvSpPr/>
                          <wps:spPr>
                            <a:xfrm>
                              <a:off x="0" y="0"/>
                              <a:ext cx="7788910" cy="374015"/>
                            </a:xfrm>
                            <a:prstGeom prst="rect">
                              <a:avLst/>
                            </a:prstGeom>
                            <a:solidFill>
                              <a:srgbClr val="77153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12894" id="Rectangle 1" o:spid="_x0000_s1026" style="position:absolute;margin-left:-54.6pt;margin-top:-5.85pt;width:613.3pt;height:29.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" fillcolor="#771537" stroked="f" strokeweight="1pt"/>
                </w:pict>
              </mc:Fallback>
            </mc:AlternateContent>
          </w:r>
        </w:ins>
        <w:r w:rsidR="009E6999" w:rsidRPr="00E87768">
          <w:rPr>
            <w:color w:val="FFFFFF" w:themeColor="background1"/>
          </w:rPr>
          <w:fldChar w:fldCharType="begin"/>
        </w:r>
        <w:r w:rsidR="009E6999" w:rsidRPr="00E87768">
          <w:rPr>
            <w:color w:val="FFFFFF" w:themeColor="background1"/>
          </w:rPr>
          <w:instrText xml:space="preserve"> PAGE   \* MERGEFORMAT </w:instrText>
        </w:r>
        <w:r w:rsidR="009E6999" w:rsidRPr="00E87768">
          <w:rPr>
            <w:color w:val="FFFFFF" w:themeColor="background1"/>
          </w:rPr>
          <w:fldChar w:fldCharType="separate"/>
        </w:r>
        <w:r w:rsidR="009E6999" w:rsidRPr="00E87768">
          <w:rPr>
            <w:noProof/>
            <w:color w:val="FFFFFF" w:themeColor="background1"/>
          </w:rPr>
          <w:t>2</w:t>
        </w:r>
        <w:r w:rsidR="009E6999" w:rsidRPr="00E87768">
          <w:rPr>
            <w:noProof/>
            <w:color w:val="FFFFFF" w:themeColor="background1"/>
          </w:rPr>
          <w:fldChar w:fldCharType="end"/>
        </w:r>
      </w:p>
    </w:sdtContent>
  </w:sdt>
  <w:p w14:paraId="5A07167F" w14:textId="77777777" w:rsidR="00234F98" w:rsidRPr="00E4556C" w:rsidRDefault="00234F98" w:rsidP="00E45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B4E82" w14:textId="77777777" w:rsidR="00304E70" w:rsidRDefault="00304E70" w:rsidP="0027457F">
      <w:r>
        <w:separator/>
      </w:r>
    </w:p>
  </w:footnote>
  <w:footnote w:type="continuationSeparator" w:id="0">
    <w:p w14:paraId="71C91A63" w14:textId="77777777" w:rsidR="00304E70" w:rsidRDefault="00304E70" w:rsidP="00274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04E8"/>
    <w:multiLevelType w:val="hybridMultilevel"/>
    <w:tmpl w:val="6B40F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D6166"/>
    <w:multiLevelType w:val="hybridMultilevel"/>
    <w:tmpl w:val="212C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251F7"/>
    <w:multiLevelType w:val="hybridMultilevel"/>
    <w:tmpl w:val="6CB2598C"/>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B1633"/>
    <w:multiLevelType w:val="hybridMultilevel"/>
    <w:tmpl w:val="ECC60AEC"/>
    <w:lvl w:ilvl="0" w:tplc="0409000F">
      <w:start w:val="1"/>
      <w:numFmt w:val="decimal"/>
      <w:lvlText w:val="%1."/>
      <w:lvlJc w:val="left"/>
      <w:pPr>
        <w:ind w:left="720" w:hanging="360"/>
      </w:pPr>
    </w:lvl>
    <w:lvl w:ilvl="1" w:tplc="4816F918">
      <w:start w:val="1"/>
      <w:numFmt w:val="decimal"/>
      <w:lvlText w:val="%2."/>
      <w:lvlJc w:val="left"/>
      <w:pPr>
        <w:ind w:left="1440" w:hanging="360"/>
      </w:pPr>
      <w:rPr>
        <w:rFonts w:ascii="Cambria" w:eastAsia="Times New Roman" w:hAnsi="Cambria" w:cs="Times New Roman" w:hint="default"/>
        <w:b w:val="0"/>
      </w:rPr>
    </w:lvl>
    <w:lvl w:ilvl="2" w:tplc="51F0D2C4">
      <w:start w:val="1"/>
      <w:numFmt w:val="lowerLetter"/>
      <w:lvlText w:val="%3."/>
      <w:lvlJc w:val="right"/>
      <w:pPr>
        <w:ind w:left="2160" w:hanging="180"/>
      </w:pPr>
      <w:rPr>
        <w:rFonts w:ascii="Times New Roman" w:eastAsia="Times New Roman" w:hAnsi="Times New Roman" w:cs="Times New Roman"/>
        <w:b w:val="0"/>
      </w:rPr>
    </w:lvl>
    <w:lvl w:ilvl="3" w:tplc="0F44F764">
      <w:start w:val="1"/>
      <w:numFmt w:val="lowerLetter"/>
      <w:lvlText w:val="%4)"/>
      <w:lvlJc w:val="left"/>
      <w:pPr>
        <w:ind w:left="2880" w:hanging="360"/>
      </w:pPr>
      <w:rPr>
        <w:b w:val="0"/>
      </w:rPr>
    </w:lvl>
    <w:lvl w:ilvl="4" w:tplc="51569FB0">
      <w:start w:val="1"/>
      <w:numFmt w:val="decimal"/>
      <w:lvlText w:val="%5)"/>
      <w:lvlJc w:val="left"/>
      <w:pPr>
        <w:ind w:left="3600" w:hanging="360"/>
      </w:pPr>
      <w:rPr>
        <w:b w:val="0"/>
      </w:rPr>
    </w:lvl>
    <w:lvl w:ilvl="5" w:tplc="0409001B">
      <w:start w:val="1"/>
      <w:numFmt w:val="lowerRoman"/>
      <w:lvlText w:val="%6."/>
      <w:lvlJc w:val="right"/>
      <w:pPr>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DBA40FE"/>
    <w:multiLevelType w:val="hybridMultilevel"/>
    <w:tmpl w:val="FE28D23E"/>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74D6B"/>
    <w:multiLevelType w:val="hybridMultilevel"/>
    <w:tmpl w:val="7CE0187A"/>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10489"/>
    <w:multiLevelType w:val="hybridMultilevel"/>
    <w:tmpl w:val="90FE0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C20D80"/>
    <w:multiLevelType w:val="hybridMultilevel"/>
    <w:tmpl w:val="4C9EBB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287D17"/>
    <w:multiLevelType w:val="hybridMultilevel"/>
    <w:tmpl w:val="5ACE1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26741"/>
    <w:multiLevelType w:val="hybridMultilevel"/>
    <w:tmpl w:val="E9A0549A"/>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CB55FC"/>
    <w:multiLevelType w:val="hybridMultilevel"/>
    <w:tmpl w:val="736A1BE0"/>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31E32"/>
    <w:multiLevelType w:val="hybridMultilevel"/>
    <w:tmpl w:val="288E19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CD5F11"/>
    <w:multiLevelType w:val="hybridMultilevel"/>
    <w:tmpl w:val="AA66A4CC"/>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E0A4F"/>
    <w:multiLevelType w:val="hybridMultilevel"/>
    <w:tmpl w:val="43F8DFD4"/>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092B68"/>
    <w:multiLevelType w:val="hybridMultilevel"/>
    <w:tmpl w:val="D6B4322A"/>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1B0276"/>
    <w:multiLevelType w:val="hybridMultilevel"/>
    <w:tmpl w:val="AEDCB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7D610E"/>
    <w:multiLevelType w:val="hybridMultilevel"/>
    <w:tmpl w:val="2872FE1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AB232E6"/>
    <w:multiLevelType w:val="hybridMultilevel"/>
    <w:tmpl w:val="D132E1B2"/>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91BAF"/>
    <w:multiLevelType w:val="hybridMultilevel"/>
    <w:tmpl w:val="7DE08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427FA8"/>
    <w:multiLevelType w:val="hybridMultilevel"/>
    <w:tmpl w:val="4DDA3E1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8656C"/>
    <w:multiLevelType w:val="hybridMultilevel"/>
    <w:tmpl w:val="72140322"/>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130B53"/>
    <w:multiLevelType w:val="hybridMultilevel"/>
    <w:tmpl w:val="39002DE0"/>
    <w:lvl w:ilvl="0" w:tplc="8702F76C">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2A3A59"/>
    <w:multiLevelType w:val="hybridMultilevel"/>
    <w:tmpl w:val="902452BE"/>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A066D6"/>
    <w:multiLevelType w:val="hybridMultilevel"/>
    <w:tmpl w:val="72103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117300"/>
    <w:multiLevelType w:val="hybridMultilevel"/>
    <w:tmpl w:val="27042F46"/>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B2144D"/>
    <w:multiLevelType w:val="hybridMultilevel"/>
    <w:tmpl w:val="8C6C93EE"/>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D832DB"/>
    <w:multiLevelType w:val="hybridMultilevel"/>
    <w:tmpl w:val="4BDEF8EC"/>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2827BD"/>
    <w:multiLevelType w:val="hybridMultilevel"/>
    <w:tmpl w:val="FE5A499E"/>
    <w:lvl w:ilvl="0" w:tplc="72C0B9B4">
      <w:start w:val="2"/>
      <w:numFmt w:val="decimal"/>
      <w:lvlText w:val="%1."/>
      <w:lvlJc w:val="left"/>
      <w:pPr>
        <w:ind w:left="990" w:hanging="360"/>
      </w:pPr>
      <w:rPr>
        <w:rFonts w:hint="default"/>
        <w:b w:val="0"/>
      </w:rPr>
    </w:lvl>
    <w:lvl w:ilvl="1" w:tplc="8F145462">
      <w:start w:val="1"/>
      <w:numFmt w:val="decimal"/>
      <w:lvlText w:val="%2."/>
      <w:lvlJc w:val="left"/>
      <w:pPr>
        <w:ind w:left="1440" w:hanging="360"/>
      </w:pPr>
      <w:rPr>
        <w:rFonts w:ascii="Times New Roman" w:eastAsia="Times New Roman" w:hAnsi="Times New Roman" w:cs="Times New Roman"/>
        <w:b w:val="0"/>
      </w:rPr>
    </w:lvl>
    <w:lvl w:ilvl="2" w:tplc="460819E4">
      <w:start w:val="1"/>
      <w:numFmt w:val="lowerLetter"/>
      <w:lvlText w:val="%3."/>
      <w:lvlJc w:val="right"/>
      <w:pPr>
        <w:ind w:left="2160" w:hanging="180"/>
      </w:pPr>
      <w:rPr>
        <w:rFonts w:ascii="Times New Roman" w:eastAsia="Calibri" w:hAnsi="Times New Roman" w:cs="Times New Roman"/>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2765BE"/>
    <w:multiLevelType w:val="hybridMultilevel"/>
    <w:tmpl w:val="055AB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17150F"/>
    <w:multiLevelType w:val="hybridMultilevel"/>
    <w:tmpl w:val="AB5C9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BD6AB0"/>
    <w:multiLevelType w:val="hybridMultilevel"/>
    <w:tmpl w:val="3D1CD5AA"/>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FA49ED"/>
    <w:multiLevelType w:val="hybridMultilevel"/>
    <w:tmpl w:val="B088BFEE"/>
    <w:lvl w:ilvl="0" w:tplc="88BE70C2">
      <w:start w:val="1"/>
      <w:numFmt w:val="decimal"/>
      <w:lvlText w:val="%1."/>
      <w:lvlJc w:val="left"/>
      <w:pPr>
        <w:ind w:left="108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CB3E3D"/>
    <w:multiLevelType w:val="hybridMultilevel"/>
    <w:tmpl w:val="EC1211B0"/>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250A17"/>
    <w:multiLevelType w:val="hybridMultilevel"/>
    <w:tmpl w:val="873C96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63D7406"/>
    <w:multiLevelType w:val="hybridMultilevel"/>
    <w:tmpl w:val="B186D586"/>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0E1F52"/>
    <w:multiLevelType w:val="hybridMultilevel"/>
    <w:tmpl w:val="663A3D58"/>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3420B6"/>
    <w:multiLevelType w:val="hybridMultilevel"/>
    <w:tmpl w:val="5914BBF8"/>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6B1FD7"/>
    <w:multiLevelType w:val="hybridMultilevel"/>
    <w:tmpl w:val="D7381642"/>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AF0B60"/>
    <w:multiLevelType w:val="hybridMultilevel"/>
    <w:tmpl w:val="6B40F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A800B8"/>
    <w:multiLevelType w:val="hybridMultilevel"/>
    <w:tmpl w:val="6A68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FF4F69"/>
    <w:multiLevelType w:val="hybridMultilevel"/>
    <w:tmpl w:val="69FEB522"/>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BB4F61"/>
    <w:multiLevelType w:val="hybridMultilevel"/>
    <w:tmpl w:val="1924C1C6"/>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4"/>
  </w:num>
  <w:num w:numId="4">
    <w:abstractNumId w:val="41"/>
  </w:num>
  <w:num w:numId="5">
    <w:abstractNumId w:val="5"/>
  </w:num>
  <w:num w:numId="6">
    <w:abstractNumId w:val="10"/>
  </w:num>
  <w:num w:numId="7">
    <w:abstractNumId w:val="14"/>
  </w:num>
  <w:num w:numId="8">
    <w:abstractNumId w:val="30"/>
  </w:num>
  <w:num w:numId="9">
    <w:abstractNumId w:val="20"/>
  </w:num>
  <w:num w:numId="10">
    <w:abstractNumId w:val="13"/>
  </w:num>
  <w:num w:numId="11">
    <w:abstractNumId w:val="35"/>
  </w:num>
  <w:num w:numId="12">
    <w:abstractNumId w:val="40"/>
  </w:num>
  <w:num w:numId="13">
    <w:abstractNumId w:val="17"/>
  </w:num>
  <w:num w:numId="14">
    <w:abstractNumId w:val="37"/>
  </w:num>
  <w:num w:numId="15">
    <w:abstractNumId w:val="21"/>
  </w:num>
  <w:num w:numId="16">
    <w:abstractNumId w:val="32"/>
  </w:num>
  <w:num w:numId="17">
    <w:abstractNumId w:val="36"/>
  </w:num>
  <w:num w:numId="18">
    <w:abstractNumId w:val="12"/>
  </w:num>
  <w:num w:numId="19">
    <w:abstractNumId w:val="26"/>
  </w:num>
  <w:num w:numId="20">
    <w:abstractNumId w:val="34"/>
  </w:num>
  <w:num w:numId="21">
    <w:abstractNumId w:val="22"/>
  </w:num>
  <w:num w:numId="22">
    <w:abstractNumId w:val="2"/>
  </w:num>
  <w:num w:numId="23">
    <w:abstractNumId w:val="25"/>
  </w:num>
  <w:num w:numId="24">
    <w:abstractNumId w:val="3"/>
  </w:num>
  <w:num w:numId="25">
    <w:abstractNumId w:val="31"/>
  </w:num>
  <w:num w:numId="26">
    <w:abstractNumId w:val="1"/>
  </w:num>
  <w:num w:numId="27">
    <w:abstractNumId w:val="29"/>
  </w:num>
  <w:num w:numId="28">
    <w:abstractNumId w:val="6"/>
  </w:num>
  <w:num w:numId="29">
    <w:abstractNumId w:val="39"/>
  </w:num>
  <w:num w:numId="30">
    <w:abstractNumId w:val="7"/>
  </w:num>
  <w:num w:numId="31">
    <w:abstractNumId w:val="18"/>
  </w:num>
  <w:num w:numId="32">
    <w:abstractNumId w:val="38"/>
  </w:num>
  <w:num w:numId="33">
    <w:abstractNumId w:val="23"/>
  </w:num>
  <w:num w:numId="34">
    <w:abstractNumId w:val="19"/>
  </w:num>
  <w:num w:numId="35">
    <w:abstractNumId w:val="8"/>
  </w:num>
  <w:num w:numId="36">
    <w:abstractNumId w:val="0"/>
  </w:num>
  <w:num w:numId="37">
    <w:abstractNumId w:val="33"/>
  </w:num>
  <w:num w:numId="38">
    <w:abstractNumId w:val="15"/>
  </w:num>
  <w:num w:numId="39">
    <w:abstractNumId w:val="16"/>
  </w:num>
  <w:num w:numId="40">
    <w:abstractNumId w:val="28"/>
  </w:num>
  <w:num w:numId="41">
    <w:abstractNumId w:val="11"/>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57F"/>
    <w:rsid w:val="000A268C"/>
    <w:rsid w:val="000B665A"/>
    <w:rsid w:val="000D2447"/>
    <w:rsid w:val="000D3326"/>
    <w:rsid w:val="000D7C46"/>
    <w:rsid w:val="00120FAE"/>
    <w:rsid w:val="001226F3"/>
    <w:rsid w:val="00131079"/>
    <w:rsid w:val="001342CA"/>
    <w:rsid w:val="001439F6"/>
    <w:rsid w:val="0015102D"/>
    <w:rsid w:val="001521DB"/>
    <w:rsid w:val="001553F3"/>
    <w:rsid w:val="001B2F96"/>
    <w:rsid w:val="002117D6"/>
    <w:rsid w:val="002125ED"/>
    <w:rsid w:val="00234F98"/>
    <w:rsid w:val="0023638B"/>
    <w:rsid w:val="0024681B"/>
    <w:rsid w:val="00250BA3"/>
    <w:rsid w:val="00260D0D"/>
    <w:rsid w:val="002657F9"/>
    <w:rsid w:val="0027457F"/>
    <w:rsid w:val="00292573"/>
    <w:rsid w:val="002C6C42"/>
    <w:rsid w:val="002E48B9"/>
    <w:rsid w:val="002E5212"/>
    <w:rsid w:val="00303F4D"/>
    <w:rsid w:val="00304E70"/>
    <w:rsid w:val="00330E29"/>
    <w:rsid w:val="00336597"/>
    <w:rsid w:val="003413DC"/>
    <w:rsid w:val="003432EA"/>
    <w:rsid w:val="00372708"/>
    <w:rsid w:val="00374653"/>
    <w:rsid w:val="003B2288"/>
    <w:rsid w:val="003D281E"/>
    <w:rsid w:val="003E0DAD"/>
    <w:rsid w:val="003E52F1"/>
    <w:rsid w:val="003F7A50"/>
    <w:rsid w:val="00406AE2"/>
    <w:rsid w:val="004108B1"/>
    <w:rsid w:val="00437222"/>
    <w:rsid w:val="00452FD7"/>
    <w:rsid w:val="004550F7"/>
    <w:rsid w:val="0046533F"/>
    <w:rsid w:val="00476A4A"/>
    <w:rsid w:val="00477400"/>
    <w:rsid w:val="004904AF"/>
    <w:rsid w:val="004949FD"/>
    <w:rsid w:val="004B4236"/>
    <w:rsid w:val="004D6505"/>
    <w:rsid w:val="004E2439"/>
    <w:rsid w:val="005115CF"/>
    <w:rsid w:val="00521403"/>
    <w:rsid w:val="0053722A"/>
    <w:rsid w:val="005400D0"/>
    <w:rsid w:val="0054513A"/>
    <w:rsid w:val="0055031E"/>
    <w:rsid w:val="00557481"/>
    <w:rsid w:val="00590650"/>
    <w:rsid w:val="005909B8"/>
    <w:rsid w:val="005A4085"/>
    <w:rsid w:val="005B22E2"/>
    <w:rsid w:val="005B321A"/>
    <w:rsid w:val="005C3B99"/>
    <w:rsid w:val="005D4363"/>
    <w:rsid w:val="005E6032"/>
    <w:rsid w:val="005F6722"/>
    <w:rsid w:val="00611635"/>
    <w:rsid w:val="0061414F"/>
    <w:rsid w:val="00627D6F"/>
    <w:rsid w:val="00636631"/>
    <w:rsid w:val="00646795"/>
    <w:rsid w:val="0065565F"/>
    <w:rsid w:val="00666807"/>
    <w:rsid w:val="006707A2"/>
    <w:rsid w:val="006818C9"/>
    <w:rsid w:val="00693D62"/>
    <w:rsid w:val="006A3B26"/>
    <w:rsid w:val="006A6071"/>
    <w:rsid w:val="006B0DC3"/>
    <w:rsid w:val="006B5CDB"/>
    <w:rsid w:val="006C296A"/>
    <w:rsid w:val="006C2C7F"/>
    <w:rsid w:val="006E28EB"/>
    <w:rsid w:val="006F6013"/>
    <w:rsid w:val="0070187F"/>
    <w:rsid w:val="007019C7"/>
    <w:rsid w:val="00705BA4"/>
    <w:rsid w:val="007516DF"/>
    <w:rsid w:val="00754829"/>
    <w:rsid w:val="00755E6F"/>
    <w:rsid w:val="007816A7"/>
    <w:rsid w:val="00785A29"/>
    <w:rsid w:val="007D5557"/>
    <w:rsid w:val="007F156C"/>
    <w:rsid w:val="007F1AC9"/>
    <w:rsid w:val="00803B6B"/>
    <w:rsid w:val="00817D2E"/>
    <w:rsid w:val="00831501"/>
    <w:rsid w:val="00846089"/>
    <w:rsid w:val="00862C6E"/>
    <w:rsid w:val="00877CAD"/>
    <w:rsid w:val="00881486"/>
    <w:rsid w:val="00893860"/>
    <w:rsid w:val="00895679"/>
    <w:rsid w:val="008976FF"/>
    <w:rsid w:val="008A791C"/>
    <w:rsid w:val="008B5D20"/>
    <w:rsid w:val="008C69EA"/>
    <w:rsid w:val="008E39D7"/>
    <w:rsid w:val="008F547D"/>
    <w:rsid w:val="00913325"/>
    <w:rsid w:val="009145DE"/>
    <w:rsid w:val="0091790F"/>
    <w:rsid w:val="00925A50"/>
    <w:rsid w:val="00926FCA"/>
    <w:rsid w:val="00942BFB"/>
    <w:rsid w:val="009543A5"/>
    <w:rsid w:val="009637FD"/>
    <w:rsid w:val="00980CE7"/>
    <w:rsid w:val="00986534"/>
    <w:rsid w:val="00992304"/>
    <w:rsid w:val="009A30D1"/>
    <w:rsid w:val="009B55CB"/>
    <w:rsid w:val="009D5109"/>
    <w:rsid w:val="009E1C4B"/>
    <w:rsid w:val="009E6999"/>
    <w:rsid w:val="009F42B1"/>
    <w:rsid w:val="00A14AD4"/>
    <w:rsid w:val="00A31135"/>
    <w:rsid w:val="00A625BE"/>
    <w:rsid w:val="00AC2926"/>
    <w:rsid w:val="00AD01EA"/>
    <w:rsid w:val="00AD16B8"/>
    <w:rsid w:val="00B06C51"/>
    <w:rsid w:val="00B51617"/>
    <w:rsid w:val="00B76510"/>
    <w:rsid w:val="00B843B1"/>
    <w:rsid w:val="00B8631A"/>
    <w:rsid w:val="00BB47BA"/>
    <w:rsid w:val="00BD7B41"/>
    <w:rsid w:val="00BF43F4"/>
    <w:rsid w:val="00BF5626"/>
    <w:rsid w:val="00C14665"/>
    <w:rsid w:val="00C173AD"/>
    <w:rsid w:val="00C609A0"/>
    <w:rsid w:val="00C61764"/>
    <w:rsid w:val="00C877CA"/>
    <w:rsid w:val="00CB2666"/>
    <w:rsid w:val="00CF4DE0"/>
    <w:rsid w:val="00CF70C5"/>
    <w:rsid w:val="00D00FE1"/>
    <w:rsid w:val="00D1587F"/>
    <w:rsid w:val="00D227F0"/>
    <w:rsid w:val="00D26CFF"/>
    <w:rsid w:val="00D530DC"/>
    <w:rsid w:val="00D5741C"/>
    <w:rsid w:val="00D7332D"/>
    <w:rsid w:val="00D76713"/>
    <w:rsid w:val="00D77EF9"/>
    <w:rsid w:val="00D8422E"/>
    <w:rsid w:val="00D84643"/>
    <w:rsid w:val="00DA7423"/>
    <w:rsid w:val="00DC1141"/>
    <w:rsid w:val="00DC6427"/>
    <w:rsid w:val="00DD0FDD"/>
    <w:rsid w:val="00DD3FFA"/>
    <w:rsid w:val="00DF05FE"/>
    <w:rsid w:val="00E37C58"/>
    <w:rsid w:val="00E4097F"/>
    <w:rsid w:val="00E42A9E"/>
    <w:rsid w:val="00E4556C"/>
    <w:rsid w:val="00E64B6C"/>
    <w:rsid w:val="00E64ED3"/>
    <w:rsid w:val="00E753D7"/>
    <w:rsid w:val="00E75F61"/>
    <w:rsid w:val="00E87768"/>
    <w:rsid w:val="00E87CBC"/>
    <w:rsid w:val="00E92A8F"/>
    <w:rsid w:val="00EC5B74"/>
    <w:rsid w:val="00ED3996"/>
    <w:rsid w:val="00F11A78"/>
    <w:rsid w:val="00F21B74"/>
    <w:rsid w:val="00F2355C"/>
    <w:rsid w:val="00F36532"/>
    <w:rsid w:val="00F61338"/>
    <w:rsid w:val="00FD7DCF"/>
    <w:rsid w:val="00FF0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57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7F"/>
  </w:style>
  <w:style w:type="paragraph" w:styleId="Heading1">
    <w:name w:val="heading 1"/>
    <w:basedOn w:val="Normal"/>
    <w:next w:val="Normal"/>
    <w:link w:val="Heading1Char"/>
    <w:uiPriority w:val="9"/>
    <w:qFormat/>
    <w:rsid w:val="005D4363"/>
    <w:pPr>
      <w:keepNext/>
      <w:keepLines/>
      <w:spacing w:before="480" w:after="120" w:line="276" w:lineRule="auto"/>
      <w:outlineLvl w:val="0"/>
    </w:pPr>
    <w:rPr>
      <w:rFonts w:eastAsia="Times New Roman" w:cstheme="minorHAnsi"/>
      <w:b/>
      <w:bCs/>
      <w:color w:val="000000" w:themeColor="text1"/>
      <w:sz w:val="32"/>
      <w:szCs w:val="32"/>
    </w:rPr>
  </w:style>
  <w:style w:type="paragraph" w:styleId="Heading2">
    <w:name w:val="heading 2"/>
    <w:basedOn w:val="Normal"/>
    <w:next w:val="Normal"/>
    <w:link w:val="Heading2Char"/>
    <w:uiPriority w:val="9"/>
    <w:unhideWhenUsed/>
    <w:qFormat/>
    <w:rsid w:val="005D4363"/>
    <w:pPr>
      <w:keepNext/>
      <w:keepLines/>
      <w:spacing w:before="200" w:after="120" w:line="276" w:lineRule="auto"/>
      <w:outlineLvl w:val="1"/>
    </w:pPr>
    <w:rPr>
      <w:rFonts w:ascii="Times New Roman" w:eastAsiaTheme="majorEastAsia" w:hAnsi="Times New Roman" w:cs="Times New Roman"/>
      <w:b/>
      <w:bCs/>
      <w:color w:val="000000" w:themeColor="text1"/>
      <w:sz w:val="26"/>
      <w:szCs w:val="26"/>
    </w:rPr>
  </w:style>
  <w:style w:type="paragraph" w:styleId="Heading3">
    <w:name w:val="heading 3"/>
    <w:basedOn w:val="Normal"/>
    <w:next w:val="Normal"/>
    <w:link w:val="Heading3Char"/>
    <w:uiPriority w:val="9"/>
    <w:semiHidden/>
    <w:unhideWhenUsed/>
    <w:qFormat/>
    <w:rsid w:val="005D4363"/>
    <w:pPr>
      <w:keepNext/>
      <w:keepLines/>
      <w:spacing w:before="200" w:line="276" w:lineRule="auto"/>
      <w:outlineLvl w:val="2"/>
    </w:pPr>
    <w:rPr>
      <w:rFonts w:asciiTheme="majorHAnsi" w:eastAsiaTheme="majorEastAsia" w:hAnsiTheme="majorHAnsi" w:cstheme="majorBidi"/>
      <w:b/>
      <w:bCs/>
      <w:color w:val="5B9BD5"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457F"/>
    <w:pPr>
      <w:tabs>
        <w:tab w:val="center" w:pos="4680"/>
        <w:tab w:val="right" w:pos="9360"/>
      </w:tabs>
    </w:pPr>
  </w:style>
  <w:style w:type="character" w:customStyle="1" w:styleId="HeaderChar">
    <w:name w:val="Header Char"/>
    <w:basedOn w:val="DefaultParagraphFont"/>
    <w:link w:val="Header"/>
    <w:uiPriority w:val="99"/>
    <w:rsid w:val="0027457F"/>
  </w:style>
  <w:style w:type="paragraph" w:styleId="Footer">
    <w:name w:val="footer"/>
    <w:basedOn w:val="Normal"/>
    <w:link w:val="FooterChar"/>
    <w:uiPriority w:val="99"/>
    <w:unhideWhenUsed/>
    <w:rsid w:val="0027457F"/>
    <w:pPr>
      <w:tabs>
        <w:tab w:val="center" w:pos="4680"/>
        <w:tab w:val="right" w:pos="9360"/>
      </w:tabs>
    </w:pPr>
  </w:style>
  <w:style w:type="character" w:customStyle="1" w:styleId="FooterChar">
    <w:name w:val="Footer Char"/>
    <w:basedOn w:val="DefaultParagraphFont"/>
    <w:link w:val="Footer"/>
    <w:uiPriority w:val="99"/>
    <w:rsid w:val="0027457F"/>
  </w:style>
  <w:style w:type="table" w:customStyle="1" w:styleId="TableGrid1">
    <w:name w:val="Table Grid1"/>
    <w:basedOn w:val="TableNormal"/>
    <w:next w:val="TableGrid"/>
    <w:uiPriority w:val="59"/>
    <w:rsid w:val="002117D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11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D4363"/>
    <w:rPr>
      <w:rFonts w:ascii="Times New Roman" w:eastAsiaTheme="minorEastAsia" w:hAnsi="Times New Roman"/>
      <w:szCs w:val="22"/>
      <w:lang w:eastAsia="ja-JP"/>
    </w:rPr>
  </w:style>
  <w:style w:type="character" w:customStyle="1" w:styleId="NoSpacingChar">
    <w:name w:val="No Spacing Char"/>
    <w:basedOn w:val="DefaultParagraphFont"/>
    <w:link w:val="NoSpacing"/>
    <w:uiPriority w:val="1"/>
    <w:rsid w:val="005D4363"/>
    <w:rPr>
      <w:rFonts w:ascii="Times New Roman" w:eastAsiaTheme="minorEastAsia" w:hAnsi="Times New Roman"/>
      <w:szCs w:val="22"/>
      <w:lang w:eastAsia="ja-JP"/>
    </w:rPr>
  </w:style>
  <w:style w:type="character" w:customStyle="1" w:styleId="Heading1Char">
    <w:name w:val="Heading 1 Char"/>
    <w:basedOn w:val="DefaultParagraphFont"/>
    <w:link w:val="Heading1"/>
    <w:uiPriority w:val="9"/>
    <w:rsid w:val="005D4363"/>
    <w:rPr>
      <w:rFonts w:eastAsia="Times New Roman" w:cstheme="minorHAnsi"/>
      <w:b/>
      <w:bCs/>
      <w:color w:val="000000" w:themeColor="text1"/>
      <w:sz w:val="32"/>
      <w:szCs w:val="32"/>
    </w:rPr>
  </w:style>
  <w:style w:type="character" w:customStyle="1" w:styleId="Heading2Char">
    <w:name w:val="Heading 2 Char"/>
    <w:basedOn w:val="DefaultParagraphFont"/>
    <w:link w:val="Heading2"/>
    <w:uiPriority w:val="9"/>
    <w:rsid w:val="005D4363"/>
    <w:rPr>
      <w:rFonts w:ascii="Times New Roman" w:eastAsiaTheme="majorEastAsia" w:hAnsi="Times New Roman" w:cs="Times New Roman"/>
      <w:b/>
      <w:bCs/>
      <w:color w:val="000000" w:themeColor="text1"/>
      <w:sz w:val="26"/>
      <w:szCs w:val="26"/>
    </w:rPr>
  </w:style>
  <w:style w:type="character" w:customStyle="1" w:styleId="Heading3Char">
    <w:name w:val="Heading 3 Char"/>
    <w:basedOn w:val="DefaultParagraphFont"/>
    <w:link w:val="Heading3"/>
    <w:uiPriority w:val="9"/>
    <w:semiHidden/>
    <w:rsid w:val="005D4363"/>
    <w:rPr>
      <w:rFonts w:asciiTheme="majorHAnsi" w:eastAsiaTheme="majorEastAsia" w:hAnsiTheme="majorHAnsi" w:cstheme="majorBidi"/>
      <w:b/>
      <w:bCs/>
      <w:color w:val="5B9BD5" w:themeColor="accent1"/>
      <w:szCs w:val="22"/>
    </w:rPr>
  </w:style>
  <w:style w:type="character" w:styleId="Hyperlink">
    <w:name w:val="Hyperlink"/>
    <w:basedOn w:val="DefaultParagraphFont"/>
    <w:uiPriority w:val="99"/>
    <w:unhideWhenUsed/>
    <w:rsid w:val="005D4363"/>
    <w:rPr>
      <w:color w:val="0563C1" w:themeColor="hyperlink"/>
      <w:u w:val="single"/>
    </w:rPr>
  </w:style>
  <w:style w:type="paragraph" w:customStyle="1" w:styleId="Default">
    <w:name w:val="Default"/>
    <w:rsid w:val="005D4363"/>
    <w:pPr>
      <w:autoSpaceDE w:val="0"/>
      <w:autoSpaceDN w:val="0"/>
      <w:adjustRightInd w:val="0"/>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5D4363"/>
    <w:rPr>
      <w:rFonts w:ascii="Tahoma" w:hAnsi="Tahoma" w:cs="Tahoma"/>
      <w:sz w:val="16"/>
      <w:szCs w:val="16"/>
    </w:rPr>
  </w:style>
  <w:style w:type="character" w:customStyle="1" w:styleId="BalloonTextChar">
    <w:name w:val="Balloon Text Char"/>
    <w:basedOn w:val="DefaultParagraphFont"/>
    <w:link w:val="BalloonText"/>
    <w:uiPriority w:val="99"/>
    <w:semiHidden/>
    <w:rsid w:val="005D4363"/>
    <w:rPr>
      <w:rFonts w:ascii="Tahoma" w:hAnsi="Tahoma" w:cs="Tahoma"/>
      <w:sz w:val="16"/>
      <w:szCs w:val="16"/>
    </w:rPr>
  </w:style>
  <w:style w:type="paragraph" w:styleId="TOCHeading">
    <w:name w:val="TOC Heading"/>
    <w:basedOn w:val="Heading1"/>
    <w:next w:val="Normal"/>
    <w:uiPriority w:val="39"/>
    <w:unhideWhenUsed/>
    <w:qFormat/>
    <w:rsid w:val="005D4363"/>
    <w:pPr>
      <w:outlineLvl w:val="9"/>
    </w:pPr>
    <w:rPr>
      <w:lang w:eastAsia="ja-JP"/>
    </w:rPr>
  </w:style>
  <w:style w:type="paragraph" w:styleId="TOC1">
    <w:name w:val="toc 1"/>
    <w:basedOn w:val="Normal"/>
    <w:next w:val="Normal"/>
    <w:autoRedefine/>
    <w:uiPriority w:val="39"/>
    <w:unhideWhenUsed/>
    <w:rsid w:val="005D4363"/>
    <w:pPr>
      <w:spacing w:after="100" w:line="276" w:lineRule="auto"/>
    </w:pPr>
    <w:rPr>
      <w:rFonts w:ascii="Times New Roman" w:hAnsi="Times New Roman"/>
      <w:szCs w:val="22"/>
    </w:rPr>
  </w:style>
  <w:style w:type="paragraph" w:styleId="TOC2">
    <w:name w:val="toc 2"/>
    <w:basedOn w:val="Normal"/>
    <w:next w:val="Normal"/>
    <w:autoRedefine/>
    <w:uiPriority w:val="39"/>
    <w:unhideWhenUsed/>
    <w:rsid w:val="00992304"/>
    <w:pPr>
      <w:tabs>
        <w:tab w:val="right" w:leader="dot" w:pos="10070"/>
      </w:tabs>
      <w:spacing w:after="100" w:line="276" w:lineRule="auto"/>
      <w:ind w:left="220"/>
    </w:pPr>
    <w:rPr>
      <w:rFonts w:ascii="Times New Roman" w:hAnsi="Times New Roman"/>
      <w:szCs w:val="22"/>
    </w:rPr>
  </w:style>
  <w:style w:type="character" w:styleId="CommentReference">
    <w:name w:val="annotation reference"/>
    <w:basedOn w:val="DefaultParagraphFont"/>
    <w:uiPriority w:val="99"/>
    <w:semiHidden/>
    <w:unhideWhenUsed/>
    <w:rsid w:val="005D4363"/>
    <w:rPr>
      <w:sz w:val="18"/>
      <w:szCs w:val="18"/>
    </w:rPr>
  </w:style>
  <w:style w:type="paragraph" w:styleId="CommentText">
    <w:name w:val="annotation text"/>
    <w:basedOn w:val="Normal"/>
    <w:link w:val="CommentTextChar"/>
    <w:uiPriority w:val="99"/>
    <w:semiHidden/>
    <w:unhideWhenUsed/>
    <w:rsid w:val="005D4363"/>
    <w:pPr>
      <w:spacing w:after="200"/>
    </w:pPr>
    <w:rPr>
      <w:rFonts w:ascii="Times New Roman" w:hAnsi="Times New Roman"/>
    </w:rPr>
  </w:style>
  <w:style w:type="character" w:customStyle="1" w:styleId="CommentTextChar">
    <w:name w:val="Comment Text Char"/>
    <w:basedOn w:val="DefaultParagraphFont"/>
    <w:link w:val="CommentText"/>
    <w:uiPriority w:val="99"/>
    <w:semiHidden/>
    <w:rsid w:val="005D4363"/>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D4363"/>
    <w:rPr>
      <w:b/>
      <w:bCs/>
      <w:sz w:val="20"/>
      <w:szCs w:val="20"/>
    </w:rPr>
  </w:style>
  <w:style w:type="character" w:customStyle="1" w:styleId="CommentSubjectChar">
    <w:name w:val="Comment Subject Char"/>
    <w:basedOn w:val="CommentTextChar"/>
    <w:link w:val="CommentSubject"/>
    <w:uiPriority w:val="99"/>
    <w:semiHidden/>
    <w:rsid w:val="005D4363"/>
    <w:rPr>
      <w:rFonts w:ascii="Times New Roman" w:hAnsi="Times New Roman"/>
      <w:b/>
      <w:bCs/>
      <w:sz w:val="20"/>
      <w:szCs w:val="20"/>
    </w:rPr>
  </w:style>
  <w:style w:type="paragraph" w:styleId="ListParagraph">
    <w:name w:val="List Paragraph"/>
    <w:basedOn w:val="Normal"/>
    <w:uiPriority w:val="34"/>
    <w:qFormat/>
    <w:rsid w:val="005D4363"/>
    <w:pPr>
      <w:spacing w:after="200" w:line="276" w:lineRule="auto"/>
      <w:ind w:left="720"/>
      <w:contextualSpacing/>
    </w:pPr>
    <w:rPr>
      <w:rFonts w:ascii="Times New Roman" w:hAnsi="Times New Roman"/>
      <w:szCs w:val="22"/>
    </w:rPr>
  </w:style>
  <w:style w:type="character" w:styleId="Strong">
    <w:name w:val="Strong"/>
    <w:basedOn w:val="DefaultParagraphFont"/>
    <w:uiPriority w:val="22"/>
    <w:qFormat/>
    <w:rsid w:val="005D4363"/>
    <w:rPr>
      <w:b/>
      <w:bCs/>
    </w:rPr>
  </w:style>
  <w:style w:type="character" w:styleId="FollowedHyperlink">
    <w:name w:val="FollowedHyperlink"/>
    <w:basedOn w:val="DefaultParagraphFont"/>
    <w:uiPriority w:val="99"/>
    <w:semiHidden/>
    <w:unhideWhenUsed/>
    <w:rsid w:val="005D4363"/>
    <w:rPr>
      <w:color w:val="954F72" w:themeColor="followedHyperlink"/>
      <w:u w:val="single"/>
    </w:rPr>
  </w:style>
  <w:style w:type="paragraph" w:styleId="NormalWeb">
    <w:name w:val="Normal (Web)"/>
    <w:basedOn w:val="Normal"/>
    <w:uiPriority w:val="99"/>
    <w:semiHidden/>
    <w:unhideWhenUsed/>
    <w:rsid w:val="005D4363"/>
    <w:pPr>
      <w:spacing w:before="100" w:beforeAutospacing="1" w:after="100" w:afterAutospacing="1"/>
    </w:pPr>
    <w:rPr>
      <w:rFonts w:ascii="Times New Roman" w:hAnsi="Times New Roman" w:cs="Times New Roman"/>
    </w:rPr>
  </w:style>
  <w:style w:type="paragraph" w:styleId="Revision">
    <w:name w:val="Revision"/>
    <w:hidden/>
    <w:uiPriority w:val="99"/>
    <w:semiHidden/>
    <w:rsid w:val="005D4363"/>
    <w:rPr>
      <w:rFonts w:ascii="Times New Roman" w:hAnsi="Times New Roman"/>
      <w:szCs w:val="22"/>
    </w:rPr>
  </w:style>
  <w:style w:type="character" w:styleId="UnresolvedMention">
    <w:name w:val="Unresolved Mention"/>
    <w:basedOn w:val="DefaultParagraphFont"/>
    <w:uiPriority w:val="99"/>
    <w:semiHidden/>
    <w:unhideWhenUsed/>
    <w:rsid w:val="007D5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4615">
      <w:bodyDiv w:val="1"/>
      <w:marLeft w:val="0"/>
      <w:marRight w:val="0"/>
      <w:marTop w:val="0"/>
      <w:marBottom w:val="0"/>
      <w:divBdr>
        <w:top w:val="none" w:sz="0" w:space="0" w:color="auto"/>
        <w:left w:val="none" w:sz="0" w:space="0" w:color="auto"/>
        <w:bottom w:val="none" w:sz="0" w:space="0" w:color="auto"/>
        <w:right w:val="none" w:sz="0" w:space="0" w:color="auto"/>
      </w:divBdr>
      <w:divsChild>
        <w:div w:id="291136721">
          <w:marLeft w:val="0"/>
          <w:marRight w:val="0"/>
          <w:marTop w:val="0"/>
          <w:marBottom w:val="0"/>
          <w:divBdr>
            <w:top w:val="none" w:sz="0" w:space="0" w:color="auto"/>
            <w:left w:val="none" w:sz="0" w:space="0" w:color="auto"/>
            <w:bottom w:val="none" w:sz="0" w:space="0" w:color="auto"/>
            <w:right w:val="none" w:sz="0" w:space="0" w:color="auto"/>
          </w:divBdr>
        </w:div>
        <w:div w:id="1147938549">
          <w:marLeft w:val="0"/>
          <w:marRight w:val="0"/>
          <w:marTop w:val="0"/>
          <w:marBottom w:val="0"/>
          <w:divBdr>
            <w:top w:val="none" w:sz="0" w:space="0" w:color="auto"/>
            <w:left w:val="none" w:sz="0" w:space="0" w:color="auto"/>
            <w:bottom w:val="none" w:sz="0" w:space="0" w:color="auto"/>
            <w:right w:val="none" w:sz="0" w:space="0" w:color="auto"/>
          </w:divBdr>
        </w:div>
        <w:div w:id="1430389030">
          <w:marLeft w:val="0"/>
          <w:marRight w:val="0"/>
          <w:marTop w:val="0"/>
          <w:marBottom w:val="0"/>
          <w:divBdr>
            <w:top w:val="none" w:sz="0" w:space="0" w:color="auto"/>
            <w:left w:val="none" w:sz="0" w:space="0" w:color="auto"/>
            <w:bottom w:val="none" w:sz="0" w:space="0" w:color="auto"/>
            <w:right w:val="none" w:sz="0" w:space="0" w:color="auto"/>
          </w:divBdr>
        </w:div>
        <w:div w:id="14545230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wguzman@nmsu.edu"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fif"/><Relationship Id="rId12" Type="http://schemas.openxmlformats.org/officeDocument/2006/relationships/hyperlink" Target="mailto:bdenman@nmsu.edu" TargetMode="External"/><Relationship Id="rId17" Type="http://schemas.openxmlformats.org/officeDocument/2006/relationships/hyperlink" Target="mailto:aterrazas@hatchschools.net" TargetMode="External"/><Relationship Id="rId2" Type="http://schemas.openxmlformats.org/officeDocument/2006/relationships/styles" Target="styles.xml"/><Relationship Id="rId16" Type="http://schemas.openxmlformats.org/officeDocument/2006/relationships/hyperlink" Target="http://www.hatchschools.ne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casillas@hatchschools.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terrazas@hatchschools.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4207</Words>
  <Characters>23984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2025-09-23T16:41:00Z</dcterms:created>
  <dcterms:modified xsi:type="dcterms:W3CDTF">2025-09-23T16:41:00Z</dcterms:modified>
</cp:coreProperties>
</file>